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D80F" w14:textId="77777777" w:rsidR="00024750" w:rsidRPr="00B422B6" w:rsidRDefault="00024750" w:rsidP="0027169C">
      <w:pPr>
        <w:widowControl w:val="0"/>
        <w:autoSpaceDE w:val="0"/>
        <w:autoSpaceDN w:val="0"/>
        <w:adjustRightInd w:val="0"/>
        <w:spacing w:line="816" w:lineRule="atLeast"/>
        <w:jc w:val="both"/>
        <w:rPr>
          <w:rFonts w:ascii="Arial" w:hAnsi="Arial" w:cs="Arial"/>
          <w:sz w:val="44"/>
          <w:szCs w:val="44"/>
        </w:rPr>
      </w:pPr>
      <w:bookmarkStart w:id="0" w:name="_GoBack"/>
      <w:bookmarkEnd w:id="0"/>
    </w:p>
    <w:p w14:paraId="4E628201" w14:textId="77777777" w:rsidR="00024750" w:rsidRPr="00BD3D1A" w:rsidRDefault="00024750" w:rsidP="0027169C">
      <w:pPr>
        <w:widowControl w:val="0"/>
        <w:autoSpaceDE w:val="0"/>
        <w:autoSpaceDN w:val="0"/>
        <w:adjustRightInd w:val="0"/>
        <w:spacing w:line="307" w:lineRule="atLeast"/>
        <w:jc w:val="both"/>
        <w:rPr>
          <w:ins w:id="1" w:author="Daniel Audet" w:date="2012-02-15T09:22:00Z"/>
          <w:rFonts w:ascii="Arial" w:hAnsi="Arial" w:cs="Arial"/>
          <w:sz w:val="44"/>
          <w:szCs w:val="44"/>
          <w:lang w:val="fr-CA"/>
        </w:rPr>
      </w:pPr>
    </w:p>
    <w:p w14:paraId="34222FF0" w14:textId="77777777" w:rsidR="00024750" w:rsidRPr="00BD3D1A" w:rsidRDefault="00024750" w:rsidP="0027169C">
      <w:pPr>
        <w:widowControl w:val="0"/>
        <w:autoSpaceDE w:val="0"/>
        <w:autoSpaceDN w:val="0"/>
        <w:adjustRightInd w:val="0"/>
        <w:spacing w:line="307" w:lineRule="atLeast"/>
        <w:jc w:val="both"/>
        <w:rPr>
          <w:ins w:id="2" w:author="Daniel Audet" w:date="2012-02-15T09:22:00Z"/>
          <w:rFonts w:ascii="Arial" w:hAnsi="Arial" w:cs="Arial"/>
          <w:sz w:val="44"/>
          <w:szCs w:val="44"/>
          <w:lang w:val="fr-CA"/>
        </w:rPr>
      </w:pPr>
    </w:p>
    <w:p w14:paraId="1E95E048" w14:textId="77777777" w:rsidR="00024750" w:rsidRPr="00BD3D1A" w:rsidRDefault="00024750" w:rsidP="0027169C">
      <w:pPr>
        <w:widowControl w:val="0"/>
        <w:autoSpaceDE w:val="0"/>
        <w:autoSpaceDN w:val="0"/>
        <w:adjustRightInd w:val="0"/>
        <w:spacing w:line="307" w:lineRule="atLeast"/>
        <w:jc w:val="both"/>
        <w:rPr>
          <w:ins w:id="3" w:author="Daniel Audet" w:date="2012-02-15T09:22:00Z"/>
          <w:rFonts w:ascii="Arial" w:hAnsi="Arial" w:cs="Arial"/>
          <w:sz w:val="44"/>
          <w:szCs w:val="44"/>
          <w:lang w:val="fr-CA"/>
        </w:rPr>
      </w:pPr>
    </w:p>
    <w:p w14:paraId="76C9F8AE" w14:textId="77777777" w:rsidR="00024750" w:rsidRPr="00BD3D1A" w:rsidRDefault="00024750" w:rsidP="0027169C">
      <w:pPr>
        <w:widowControl w:val="0"/>
        <w:autoSpaceDE w:val="0"/>
        <w:autoSpaceDN w:val="0"/>
        <w:adjustRightInd w:val="0"/>
        <w:spacing w:line="307" w:lineRule="atLeast"/>
        <w:jc w:val="both"/>
        <w:rPr>
          <w:ins w:id="4" w:author="Daniel Audet" w:date="2012-02-15T09:22:00Z"/>
          <w:rFonts w:ascii="Arial" w:hAnsi="Arial" w:cs="Arial"/>
          <w:sz w:val="44"/>
          <w:szCs w:val="44"/>
          <w:lang w:val="fr-CA"/>
        </w:rPr>
      </w:pPr>
    </w:p>
    <w:p w14:paraId="3D5612D6" w14:textId="77777777" w:rsidR="00024750" w:rsidRPr="00B422B6" w:rsidRDefault="00024750" w:rsidP="0027169C">
      <w:pPr>
        <w:widowControl w:val="0"/>
        <w:autoSpaceDE w:val="0"/>
        <w:autoSpaceDN w:val="0"/>
        <w:adjustRightInd w:val="0"/>
        <w:spacing w:line="307" w:lineRule="atLeast"/>
        <w:jc w:val="both"/>
        <w:rPr>
          <w:ins w:id="5" w:author="Daniel Audet" w:date="2012-02-15T09:19:00Z"/>
          <w:rFonts w:ascii="Arial" w:hAnsi="Arial" w:cs="Arial"/>
          <w:sz w:val="44"/>
          <w:szCs w:val="44"/>
        </w:rPr>
      </w:pPr>
      <w:r>
        <w:rPr>
          <w:rFonts w:ascii="Arial" w:hAnsi="Arial" w:cs="Arial"/>
          <w:sz w:val="44"/>
          <w:szCs w:val="44"/>
        </w:rPr>
        <w:t>RÉGIE INTERNE</w:t>
      </w:r>
    </w:p>
    <w:p w14:paraId="2A1D7DAD" w14:textId="77777777" w:rsidR="00024750" w:rsidRPr="00B422B6" w:rsidRDefault="00024750" w:rsidP="0027169C">
      <w:pPr>
        <w:widowControl w:val="0"/>
        <w:autoSpaceDE w:val="0"/>
        <w:autoSpaceDN w:val="0"/>
        <w:adjustRightInd w:val="0"/>
        <w:spacing w:line="388" w:lineRule="atLeast"/>
        <w:jc w:val="both"/>
        <w:rPr>
          <w:ins w:id="6" w:author="Daniel Audet" w:date="2012-02-15T09:19:00Z"/>
          <w:rFonts w:ascii="Arial" w:hAnsi="Arial" w:cs="Arial"/>
        </w:rPr>
      </w:pPr>
    </w:p>
    <w:p w14:paraId="486B18D5" w14:textId="77777777" w:rsidR="00024750" w:rsidRPr="00B422B6" w:rsidRDefault="00024750" w:rsidP="0027169C">
      <w:pPr>
        <w:widowControl w:val="0"/>
        <w:autoSpaceDE w:val="0"/>
        <w:autoSpaceDN w:val="0"/>
        <w:adjustRightInd w:val="0"/>
        <w:spacing w:line="388" w:lineRule="atLeast"/>
        <w:jc w:val="both"/>
        <w:rPr>
          <w:ins w:id="7" w:author="Daniel Audet" w:date="2012-02-15T09:19:00Z"/>
          <w:rFonts w:ascii="Arial" w:hAnsi="Arial" w:cs="Arial"/>
        </w:rPr>
      </w:pPr>
    </w:p>
    <w:p w14:paraId="4FA48C0E" w14:textId="77777777" w:rsidR="00024750" w:rsidRDefault="00024750" w:rsidP="0027169C">
      <w:pPr>
        <w:widowControl w:val="0"/>
        <w:autoSpaceDE w:val="0"/>
        <w:autoSpaceDN w:val="0"/>
        <w:adjustRightInd w:val="0"/>
        <w:jc w:val="both"/>
        <w:rPr>
          <w:rFonts w:ascii="Arial" w:hAnsi="Arial" w:cs="Arial"/>
          <w:sz w:val="44"/>
          <w:szCs w:val="44"/>
        </w:rPr>
      </w:pPr>
      <w:r w:rsidRPr="00B422B6">
        <w:rPr>
          <w:rFonts w:ascii="Arial" w:hAnsi="Arial" w:cs="Arial"/>
          <w:sz w:val="44"/>
          <w:szCs w:val="44"/>
        </w:rPr>
        <w:t>Centre de la Petite Enfance</w:t>
      </w:r>
    </w:p>
    <w:p w14:paraId="769DC568" w14:textId="48FDEA40" w:rsidR="00024750" w:rsidRPr="00B422B6" w:rsidRDefault="002F0EF5" w:rsidP="0027169C">
      <w:pPr>
        <w:widowControl w:val="0"/>
        <w:autoSpaceDE w:val="0"/>
        <w:autoSpaceDN w:val="0"/>
        <w:adjustRightInd w:val="0"/>
        <w:jc w:val="both"/>
        <w:rPr>
          <w:rFonts w:ascii="Arial" w:hAnsi="Arial" w:cs="Arial"/>
          <w:sz w:val="44"/>
          <w:szCs w:val="44"/>
        </w:rPr>
      </w:pPr>
      <w:r>
        <w:rPr>
          <w:noProof/>
          <w:lang w:val="fr-CA" w:eastAsia="fr-CA"/>
        </w:rPr>
        <w:drawing>
          <wp:anchor distT="0" distB="0" distL="114300" distR="114300" simplePos="0" relativeHeight="251658240" behindDoc="1" locked="0" layoutInCell="1" allowOverlap="1" wp14:anchorId="298AE700" wp14:editId="4546D248">
            <wp:simplePos x="0" y="0"/>
            <wp:positionH relativeFrom="column">
              <wp:posOffset>1468120</wp:posOffset>
            </wp:positionH>
            <wp:positionV relativeFrom="paragraph">
              <wp:posOffset>567690</wp:posOffset>
            </wp:positionV>
            <wp:extent cx="2743200" cy="2915285"/>
            <wp:effectExtent l="0" t="0" r="0" b="0"/>
            <wp:wrapTopAndBottom/>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915285"/>
                    </a:xfrm>
                    <a:prstGeom prst="rect">
                      <a:avLst/>
                    </a:prstGeom>
                    <a:noFill/>
                  </pic:spPr>
                </pic:pic>
              </a:graphicData>
            </a:graphic>
            <wp14:sizeRelH relativeFrom="page">
              <wp14:pctWidth>0</wp14:pctWidth>
            </wp14:sizeRelH>
            <wp14:sizeRelV relativeFrom="page">
              <wp14:pctHeight>0</wp14:pctHeight>
            </wp14:sizeRelV>
          </wp:anchor>
        </w:drawing>
      </w:r>
      <w:r w:rsidR="00024750" w:rsidRPr="00B422B6">
        <w:rPr>
          <w:rFonts w:ascii="Arial" w:hAnsi="Arial" w:cs="Arial"/>
          <w:sz w:val="44"/>
          <w:szCs w:val="44"/>
        </w:rPr>
        <w:t>Au Pays des Schtroumpfs</w:t>
      </w:r>
    </w:p>
    <w:p w14:paraId="1DAB1C32" w14:textId="77777777" w:rsidR="00024750" w:rsidRPr="00B422B6" w:rsidRDefault="00024750" w:rsidP="0027169C">
      <w:pPr>
        <w:widowControl w:val="0"/>
        <w:autoSpaceDE w:val="0"/>
        <w:autoSpaceDN w:val="0"/>
        <w:adjustRightInd w:val="0"/>
        <w:jc w:val="both"/>
        <w:rPr>
          <w:rFonts w:ascii="Arial" w:hAnsi="Arial" w:cs="Arial"/>
          <w:sz w:val="44"/>
          <w:szCs w:val="44"/>
        </w:rPr>
      </w:pPr>
    </w:p>
    <w:p w14:paraId="486575EB" w14:textId="77777777" w:rsidR="00024750" w:rsidRPr="00B422B6" w:rsidRDefault="00024750" w:rsidP="0027169C">
      <w:pPr>
        <w:widowControl w:val="0"/>
        <w:autoSpaceDE w:val="0"/>
        <w:autoSpaceDN w:val="0"/>
        <w:adjustRightInd w:val="0"/>
        <w:spacing w:line="816" w:lineRule="atLeast"/>
        <w:jc w:val="both"/>
        <w:rPr>
          <w:rFonts w:ascii="Arial" w:hAnsi="Arial" w:cs="Arial"/>
          <w:sz w:val="56"/>
          <w:szCs w:val="56"/>
        </w:rPr>
      </w:pPr>
    </w:p>
    <w:p w14:paraId="77698458" w14:textId="77777777" w:rsidR="00024750" w:rsidRPr="00806508" w:rsidRDefault="00024750" w:rsidP="0027169C">
      <w:pPr>
        <w:jc w:val="both"/>
        <w:rPr>
          <w:rFonts w:ascii="Arial" w:hAnsi="Arial" w:cs="Arial"/>
          <w:sz w:val="20"/>
          <w:szCs w:val="20"/>
        </w:rPr>
      </w:pPr>
      <w:r w:rsidRPr="00806508">
        <w:rPr>
          <w:rFonts w:ascii="Arial" w:hAnsi="Arial" w:cs="Arial"/>
          <w:sz w:val="20"/>
          <w:szCs w:val="20"/>
        </w:rPr>
        <w:t>APPROUVÉ PAR LE CONSEIL D’ADMINISTRATION</w:t>
      </w:r>
    </w:p>
    <w:p w14:paraId="26072B37" w14:textId="77777777" w:rsidR="00024750" w:rsidRPr="00F147FA" w:rsidRDefault="00024750" w:rsidP="00BF3E6B">
      <w:pPr>
        <w:rPr>
          <w:rFonts w:ascii="Arial" w:hAnsi="Arial" w:cs="Arial"/>
          <w:sz w:val="20"/>
          <w:szCs w:val="20"/>
        </w:rPr>
      </w:pPr>
      <w:r w:rsidRPr="00806508">
        <w:rPr>
          <w:rFonts w:ascii="Arial" w:hAnsi="Arial" w:cs="Arial"/>
          <w:sz w:val="20"/>
          <w:szCs w:val="20"/>
        </w:rPr>
        <w:t xml:space="preserve">LE </w:t>
      </w:r>
      <w:r w:rsidR="00D07C06">
        <w:rPr>
          <w:rFonts w:ascii="Arial" w:hAnsi="Arial" w:cs="Arial"/>
          <w:sz w:val="20"/>
          <w:szCs w:val="20"/>
        </w:rPr>
        <w:t>3 février 2017</w:t>
      </w:r>
      <w:ins w:id="8" w:author="Daniel Audet" w:date="2012-02-15T09:21:00Z">
        <w:r>
          <w:rPr>
            <w:rFonts w:ascii="Arial" w:hAnsi="Arial" w:cs="Arial"/>
            <w:sz w:val="40"/>
            <w:szCs w:val="40"/>
            <w:u w:val="single"/>
          </w:rPr>
          <w:br w:type="page"/>
        </w:r>
      </w:ins>
      <w:bookmarkStart w:id="9" w:name="_Toc237846446"/>
      <w:r w:rsidRPr="00B422B6">
        <w:rPr>
          <w:rFonts w:ascii="Arial" w:hAnsi="Arial" w:cs="Arial"/>
          <w:sz w:val="32"/>
          <w:szCs w:val="32"/>
        </w:rPr>
        <w:lastRenderedPageBreak/>
        <w:t>Mise à jour</w:t>
      </w:r>
    </w:p>
    <w:p w14:paraId="7C11B192" w14:textId="77777777" w:rsidR="00024750" w:rsidRPr="00B422B6" w:rsidRDefault="00024750" w:rsidP="0027169C">
      <w:pPr>
        <w:widowControl w:val="0"/>
        <w:autoSpaceDE w:val="0"/>
        <w:autoSpaceDN w:val="0"/>
        <w:adjustRightInd w:val="0"/>
        <w:spacing w:line="484" w:lineRule="atLeast"/>
        <w:jc w:val="both"/>
        <w:rPr>
          <w:rFonts w:ascii="Arial" w:hAnsi="Arial" w:cs="Arial"/>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4146"/>
      </w:tblGrid>
      <w:tr w:rsidR="00024750" w:rsidRPr="00D136F5" w14:paraId="5985F7F1" w14:textId="77777777" w:rsidTr="00BF4D80">
        <w:tc>
          <w:tcPr>
            <w:tcW w:w="3640" w:type="dxa"/>
            <w:shd w:val="clear" w:color="auto" w:fill="auto"/>
          </w:tcPr>
          <w:p w14:paraId="4DD63103" w14:textId="77777777" w:rsidR="00024750" w:rsidRPr="00BF4D80" w:rsidRDefault="00024750" w:rsidP="0027169C">
            <w:pPr>
              <w:jc w:val="both"/>
              <w:rPr>
                <w:rFonts w:ascii="Arial" w:hAnsi="Arial" w:cs="Arial"/>
                <w:lang w:val="fr-CA"/>
              </w:rPr>
            </w:pPr>
          </w:p>
          <w:p w14:paraId="2D232D69" w14:textId="77777777" w:rsidR="00024750" w:rsidRPr="00BF4D80" w:rsidRDefault="00024750" w:rsidP="0027169C">
            <w:pPr>
              <w:jc w:val="both"/>
              <w:rPr>
                <w:rFonts w:ascii="Arial" w:hAnsi="Arial" w:cs="Arial"/>
                <w:b/>
                <w:bCs/>
                <w:lang w:val="fr-CA"/>
              </w:rPr>
            </w:pPr>
            <w:r w:rsidRPr="00BF4D80">
              <w:rPr>
                <w:rFonts w:ascii="Arial" w:hAnsi="Arial" w:cs="Arial"/>
                <w:b/>
                <w:bCs/>
                <w:sz w:val="22"/>
                <w:szCs w:val="22"/>
                <w:lang w:val="fr-CA"/>
              </w:rPr>
              <w:t>Date</w:t>
            </w:r>
          </w:p>
        </w:tc>
        <w:tc>
          <w:tcPr>
            <w:tcW w:w="4146" w:type="dxa"/>
            <w:shd w:val="clear" w:color="auto" w:fill="auto"/>
          </w:tcPr>
          <w:p w14:paraId="3991EF82" w14:textId="77777777" w:rsidR="00024750" w:rsidRPr="00BF4D80" w:rsidRDefault="00024750" w:rsidP="0027169C">
            <w:pPr>
              <w:jc w:val="both"/>
              <w:rPr>
                <w:rFonts w:ascii="Arial" w:hAnsi="Arial" w:cs="Arial"/>
                <w:lang w:val="fr-CA"/>
              </w:rPr>
            </w:pPr>
          </w:p>
          <w:p w14:paraId="2E9E2A51" w14:textId="77777777" w:rsidR="00024750" w:rsidRPr="00BF4D80" w:rsidRDefault="00024750" w:rsidP="0027169C">
            <w:pPr>
              <w:jc w:val="both"/>
              <w:rPr>
                <w:rFonts w:ascii="Arial" w:hAnsi="Arial" w:cs="Arial"/>
                <w:b/>
                <w:bCs/>
                <w:lang w:val="fr-CA"/>
              </w:rPr>
            </w:pPr>
            <w:r w:rsidRPr="00BF4D80">
              <w:rPr>
                <w:rFonts w:ascii="Arial" w:hAnsi="Arial" w:cs="Arial"/>
                <w:b/>
                <w:bCs/>
                <w:sz w:val="22"/>
                <w:szCs w:val="22"/>
                <w:lang w:val="fr-CA"/>
              </w:rPr>
              <w:t>Fait par</w:t>
            </w:r>
          </w:p>
          <w:p w14:paraId="04CA21F9" w14:textId="77777777" w:rsidR="00024750" w:rsidRPr="00BF4D80" w:rsidRDefault="00024750" w:rsidP="0027169C">
            <w:pPr>
              <w:jc w:val="both"/>
              <w:rPr>
                <w:rFonts w:ascii="Arial" w:hAnsi="Arial" w:cs="Arial"/>
                <w:lang w:val="fr-CA"/>
              </w:rPr>
            </w:pPr>
          </w:p>
        </w:tc>
      </w:tr>
      <w:tr w:rsidR="00024750" w:rsidRPr="00D136F5" w14:paraId="1B5F0A3C" w14:textId="77777777" w:rsidTr="00BF4D80">
        <w:tc>
          <w:tcPr>
            <w:tcW w:w="3640" w:type="dxa"/>
            <w:shd w:val="clear" w:color="auto" w:fill="auto"/>
          </w:tcPr>
          <w:p w14:paraId="0385B205" w14:textId="77777777" w:rsidR="00024750" w:rsidRPr="00BF4D80" w:rsidRDefault="00024750" w:rsidP="0027169C">
            <w:pPr>
              <w:jc w:val="both"/>
              <w:rPr>
                <w:rFonts w:ascii="Arial" w:hAnsi="Arial" w:cs="Arial"/>
                <w:lang w:val="fr-CA"/>
              </w:rPr>
            </w:pPr>
          </w:p>
          <w:p w14:paraId="3B0B18A6" w14:textId="77777777" w:rsidR="00024750" w:rsidRPr="00BF4D80" w:rsidRDefault="00024750" w:rsidP="0027169C">
            <w:pPr>
              <w:jc w:val="both"/>
              <w:rPr>
                <w:rFonts w:ascii="Arial" w:hAnsi="Arial" w:cs="Arial"/>
                <w:lang w:val="fr-CA"/>
              </w:rPr>
            </w:pPr>
            <w:r w:rsidRPr="00BF4D80">
              <w:rPr>
                <w:rFonts w:ascii="Arial" w:hAnsi="Arial" w:cs="Arial"/>
                <w:sz w:val="22"/>
                <w:szCs w:val="22"/>
                <w:lang w:val="fr-CA"/>
              </w:rPr>
              <w:t>22 mars</w:t>
            </w:r>
            <w:r w:rsidR="00F147FA" w:rsidRPr="00BF4D80">
              <w:rPr>
                <w:rFonts w:ascii="Arial" w:hAnsi="Arial" w:cs="Arial"/>
                <w:sz w:val="22"/>
                <w:szCs w:val="22"/>
                <w:lang w:val="fr-CA"/>
              </w:rPr>
              <w:t xml:space="preserve"> </w:t>
            </w:r>
            <w:r w:rsidRPr="00BF4D80">
              <w:rPr>
                <w:rFonts w:ascii="Arial" w:hAnsi="Arial" w:cs="Arial"/>
                <w:sz w:val="22"/>
                <w:szCs w:val="22"/>
                <w:lang w:val="fr-CA"/>
              </w:rPr>
              <w:t>2012</w:t>
            </w:r>
          </w:p>
        </w:tc>
        <w:tc>
          <w:tcPr>
            <w:tcW w:w="4146" w:type="dxa"/>
            <w:shd w:val="clear" w:color="auto" w:fill="auto"/>
          </w:tcPr>
          <w:p w14:paraId="33BD5FF0" w14:textId="77777777" w:rsidR="00024750" w:rsidRPr="00BF4D80" w:rsidRDefault="00024750" w:rsidP="0027169C">
            <w:pPr>
              <w:jc w:val="both"/>
              <w:rPr>
                <w:rFonts w:ascii="Arial" w:hAnsi="Arial" w:cs="Arial"/>
                <w:lang w:val="fr-CA"/>
              </w:rPr>
            </w:pPr>
          </w:p>
          <w:p w14:paraId="0316468B" w14:textId="77777777" w:rsidR="00024750" w:rsidRPr="00BF4D80" w:rsidRDefault="00024750" w:rsidP="0027169C">
            <w:pPr>
              <w:jc w:val="both"/>
              <w:rPr>
                <w:rFonts w:ascii="Arial" w:hAnsi="Arial" w:cs="Arial"/>
                <w:lang w:val="fr-CA"/>
              </w:rPr>
            </w:pPr>
            <w:r w:rsidRPr="00BF4D80">
              <w:rPr>
                <w:rFonts w:ascii="Arial" w:hAnsi="Arial" w:cs="Arial"/>
                <w:sz w:val="22"/>
                <w:szCs w:val="22"/>
                <w:lang w:val="fr-CA"/>
              </w:rPr>
              <w:t>Linda Paquette, directrice générale</w:t>
            </w:r>
          </w:p>
          <w:p w14:paraId="089CF97F" w14:textId="77777777" w:rsidR="00024750" w:rsidRPr="00BF4D80" w:rsidRDefault="00024750" w:rsidP="0027169C">
            <w:pPr>
              <w:jc w:val="both"/>
              <w:rPr>
                <w:rFonts w:ascii="Arial" w:hAnsi="Arial" w:cs="Arial"/>
                <w:lang w:val="fr-CA"/>
              </w:rPr>
            </w:pPr>
            <w:r w:rsidRPr="00BF4D80">
              <w:rPr>
                <w:rFonts w:ascii="Arial" w:hAnsi="Arial" w:cs="Arial"/>
                <w:sz w:val="22"/>
                <w:szCs w:val="22"/>
                <w:lang w:val="fr-CA"/>
              </w:rPr>
              <w:t>Conseil d’administration</w:t>
            </w:r>
          </w:p>
          <w:p w14:paraId="091C3D0E" w14:textId="77777777" w:rsidR="00024750" w:rsidRPr="00BF4D80" w:rsidRDefault="00024750" w:rsidP="0027169C">
            <w:pPr>
              <w:jc w:val="both"/>
              <w:rPr>
                <w:rFonts w:ascii="Arial" w:hAnsi="Arial" w:cs="Arial"/>
                <w:lang w:val="fr-CA"/>
              </w:rPr>
            </w:pPr>
          </w:p>
        </w:tc>
      </w:tr>
      <w:tr w:rsidR="00F147FA" w:rsidRPr="00BF4D80" w14:paraId="174470A9" w14:textId="77777777" w:rsidTr="00BF4D80">
        <w:trPr>
          <w:trHeight w:val="1086"/>
        </w:trPr>
        <w:tc>
          <w:tcPr>
            <w:tcW w:w="3640" w:type="dxa"/>
            <w:shd w:val="clear" w:color="auto" w:fill="auto"/>
          </w:tcPr>
          <w:p w14:paraId="2818674F" w14:textId="77777777" w:rsidR="00F147FA" w:rsidRPr="0053768F" w:rsidRDefault="00F147FA" w:rsidP="0027169C">
            <w:pPr>
              <w:spacing w:line="276" w:lineRule="auto"/>
              <w:jc w:val="both"/>
              <w:rPr>
                <w:rFonts w:ascii="Arial" w:hAnsi="Arial" w:cs="Arial"/>
                <w:b/>
                <w:bCs/>
                <w:kern w:val="32"/>
                <w:highlight w:val="lightGray"/>
                <w:lang w:val="fr-CA" w:eastAsia="fr-CA"/>
              </w:rPr>
            </w:pPr>
          </w:p>
          <w:p w14:paraId="4B400788" w14:textId="77777777" w:rsidR="00F147FA" w:rsidRPr="0053768F" w:rsidRDefault="00F147FA" w:rsidP="0027169C">
            <w:pPr>
              <w:spacing w:line="276" w:lineRule="auto"/>
              <w:jc w:val="both"/>
              <w:rPr>
                <w:rFonts w:ascii="Arial" w:hAnsi="Arial" w:cs="Arial"/>
                <w:bCs/>
                <w:kern w:val="32"/>
                <w:sz w:val="22"/>
                <w:szCs w:val="22"/>
                <w:highlight w:val="lightGray"/>
                <w:lang w:val="fr-CA" w:eastAsia="fr-CA"/>
              </w:rPr>
            </w:pPr>
            <w:r w:rsidRPr="00BF4D80">
              <w:rPr>
                <w:rFonts w:ascii="Arial" w:hAnsi="Arial" w:cs="Arial"/>
                <w:bCs/>
                <w:kern w:val="32"/>
                <w:sz w:val="22"/>
                <w:szCs w:val="22"/>
                <w:lang w:val="fr-CA" w:eastAsia="fr-CA"/>
              </w:rPr>
              <w:t>03 février 2017</w:t>
            </w:r>
          </w:p>
        </w:tc>
        <w:tc>
          <w:tcPr>
            <w:tcW w:w="4146" w:type="dxa"/>
            <w:shd w:val="clear" w:color="auto" w:fill="auto"/>
          </w:tcPr>
          <w:p w14:paraId="726DD155" w14:textId="77777777" w:rsidR="00F147FA" w:rsidRPr="0053768F" w:rsidRDefault="00F147FA" w:rsidP="0027169C">
            <w:pPr>
              <w:spacing w:line="276" w:lineRule="auto"/>
              <w:jc w:val="both"/>
              <w:rPr>
                <w:rFonts w:ascii="Arial" w:hAnsi="Arial" w:cs="Arial"/>
                <w:b/>
                <w:bCs/>
                <w:kern w:val="32"/>
                <w:highlight w:val="lightGray"/>
                <w:lang w:val="fr-CA" w:eastAsia="fr-CA"/>
              </w:rPr>
            </w:pPr>
          </w:p>
          <w:p w14:paraId="7A049D6A" w14:textId="77777777" w:rsidR="00F147FA" w:rsidRPr="00BF4D80" w:rsidRDefault="006F59B1" w:rsidP="0027169C">
            <w:pPr>
              <w:spacing w:line="276" w:lineRule="auto"/>
              <w:jc w:val="both"/>
              <w:rPr>
                <w:rFonts w:ascii="Arial" w:hAnsi="Arial" w:cs="Arial"/>
                <w:bCs/>
                <w:kern w:val="32"/>
                <w:sz w:val="22"/>
                <w:szCs w:val="22"/>
                <w:lang w:val="fr-CA" w:eastAsia="fr-CA"/>
              </w:rPr>
            </w:pPr>
            <w:r>
              <w:rPr>
                <w:rFonts w:ascii="Arial" w:hAnsi="Arial" w:cs="Arial"/>
                <w:bCs/>
                <w:kern w:val="32"/>
                <w:sz w:val="22"/>
                <w:szCs w:val="22"/>
                <w:lang w:val="fr-CA" w:eastAsia="fr-CA"/>
              </w:rPr>
              <w:t>Louise Côté</w:t>
            </w:r>
            <w:r w:rsidR="00F147FA" w:rsidRPr="00BF4D80">
              <w:rPr>
                <w:rFonts w:ascii="Arial" w:hAnsi="Arial" w:cs="Arial"/>
                <w:bCs/>
                <w:kern w:val="32"/>
                <w:sz w:val="22"/>
                <w:szCs w:val="22"/>
                <w:lang w:val="fr-CA" w:eastAsia="fr-CA"/>
              </w:rPr>
              <w:t xml:space="preserve">, directrice </w:t>
            </w:r>
            <w:r>
              <w:rPr>
                <w:rFonts w:ascii="Arial" w:hAnsi="Arial" w:cs="Arial"/>
                <w:bCs/>
                <w:kern w:val="32"/>
                <w:sz w:val="22"/>
                <w:szCs w:val="22"/>
                <w:lang w:val="fr-CA" w:eastAsia="fr-CA"/>
              </w:rPr>
              <w:t>par intérim</w:t>
            </w:r>
          </w:p>
          <w:p w14:paraId="1E17EF4F" w14:textId="77777777" w:rsidR="00F147FA" w:rsidRPr="0053768F" w:rsidRDefault="00F147FA" w:rsidP="0027169C">
            <w:pPr>
              <w:spacing w:line="276" w:lineRule="auto"/>
              <w:jc w:val="both"/>
              <w:rPr>
                <w:rFonts w:ascii="Arial" w:hAnsi="Arial" w:cs="Arial"/>
                <w:bCs/>
                <w:kern w:val="32"/>
                <w:highlight w:val="lightGray"/>
                <w:lang w:val="fr-CA" w:eastAsia="fr-CA"/>
              </w:rPr>
            </w:pPr>
            <w:r w:rsidRPr="00BF4D80">
              <w:rPr>
                <w:rFonts w:ascii="Arial" w:hAnsi="Arial" w:cs="Arial"/>
                <w:bCs/>
                <w:kern w:val="32"/>
                <w:sz w:val="22"/>
                <w:szCs w:val="22"/>
                <w:lang w:val="fr-CA" w:eastAsia="fr-CA"/>
              </w:rPr>
              <w:t>Conseil d’administration</w:t>
            </w:r>
          </w:p>
        </w:tc>
      </w:tr>
      <w:tr w:rsidR="00F147FA" w:rsidRPr="00BF4D80" w14:paraId="74E6AA32" w14:textId="77777777" w:rsidTr="00BF4D80">
        <w:trPr>
          <w:trHeight w:val="1131"/>
        </w:trPr>
        <w:tc>
          <w:tcPr>
            <w:tcW w:w="3640" w:type="dxa"/>
            <w:shd w:val="clear" w:color="auto" w:fill="auto"/>
          </w:tcPr>
          <w:p w14:paraId="37A2B765" w14:textId="77777777" w:rsidR="00F147FA" w:rsidRPr="0053768F" w:rsidRDefault="00F147FA" w:rsidP="0027169C">
            <w:pPr>
              <w:spacing w:line="276" w:lineRule="auto"/>
              <w:jc w:val="both"/>
              <w:rPr>
                <w:rFonts w:ascii="Arial" w:hAnsi="Arial" w:cs="Arial"/>
                <w:b/>
                <w:bCs/>
                <w:kern w:val="32"/>
                <w:highlight w:val="lightGray"/>
                <w:lang w:val="fr-CA" w:eastAsia="fr-CA"/>
              </w:rPr>
            </w:pPr>
          </w:p>
        </w:tc>
        <w:tc>
          <w:tcPr>
            <w:tcW w:w="4146" w:type="dxa"/>
            <w:shd w:val="clear" w:color="auto" w:fill="auto"/>
          </w:tcPr>
          <w:p w14:paraId="786279C6" w14:textId="77777777" w:rsidR="00F147FA" w:rsidRPr="0053768F" w:rsidRDefault="00F147FA" w:rsidP="0027169C">
            <w:pPr>
              <w:spacing w:line="276" w:lineRule="auto"/>
              <w:jc w:val="both"/>
              <w:rPr>
                <w:rFonts w:ascii="Arial" w:hAnsi="Arial" w:cs="Arial"/>
                <w:b/>
                <w:bCs/>
                <w:kern w:val="32"/>
                <w:highlight w:val="lightGray"/>
                <w:lang w:val="fr-CA" w:eastAsia="fr-CA"/>
              </w:rPr>
            </w:pPr>
          </w:p>
        </w:tc>
      </w:tr>
    </w:tbl>
    <w:p w14:paraId="501C3760" w14:textId="77777777" w:rsidR="00024750" w:rsidRPr="0053768F" w:rsidRDefault="00024750" w:rsidP="0027169C">
      <w:pPr>
        <w:spacing w:line="276" w:lineRule="auto"/>
        <w:jc w:val="both"/>
        <w:rPr>
          <w:rFonts w:ascii="Arial" w:hAnsi="Arial" w:cs="Arial"/>
          <w:b/>
          <w:bCs/>
          <w:kern w:val="32"/>
          <w:highlight w:val="lightGray"/>
          <w:lang w:val="fr-CA" w:eastAsia="fr-CA"/>
        </w:rPr>
      </w:pPr>
    </w:p>
    <w:p w14:paraId="6585376A" w14:textId="77777777" w:rsidR="00024750" w:rsidRPr="00B422B6" w:rsidRDefault="00024750" w:rsidP="0027169C">
      <w:pPr>
        <w:jc w:val="both"/>
        <w:rPr>
          <w:rFonts w:ascii="Arial" w:hAnsi="Arial" w:cs="Arial"/>
          <w:sz w:val="32"/>
          <w:szCs w:val="32"/>
        </w:rPr>
      </w:pPr>
      <w:r>
        <w:rPr>
          <w:smallCaps/>
          <w:sz w:val="22"/>
          <w:szCs w:val="22"/>
        </w:rPr>
        <w:br w:type="page"/>
      </w:r>
      <w:r w:rsidRPr="00B422B6">
        <w:rPr>
          <w:rFonts w:ascii="Arial" w:hAnsi="Arial" w:cs="Arial"/>
          <w:sz w:val="32"/>
          <w:szCs w:val="32"/>
        </w:rPr>
        <w:lastRenderedPageBreak/>
        <w:t>T</w:t>
      </w:r>
      <w:smartTag w:uri="urn:schemas-microsoft-com:office:smarttags" w:element="PersonName">
        <w:r w:rsidRPr="00B422B6">
          <w:rPr>
            <w:rFonts w:ascii="Arial" w:hAnsi="Arial" w:cs="Arial"/>
            <w:sz w:val="32"/>
            <w:szCs w:val="32"/>
          </w:rPr>
          <w:t>ab</w:t>
        </w:r>
      </w:smartTag>
      <w:r w:rsidRPr="00B422B6">
        <w:rPr>
          <w:rFonts w:ascii="Arial" w:hAnsi="Arial" w:cs="Arial"/>
          <w:sz w:val="32"/>
          <w:szCs w:val="32"/>
        </w:rPr>
        <w:t>le des matières</w:t>
      </w:r>
    </w:p>
    <w:p w14:paraId="42ABB9AB" w14:textId="77777777" w:rsidR="00024750" w:rsidRPr="00531582" w:rsidRDefault="00024750" w:rsidP="0027169C">
      <w:pPr>
        <w:jc w:val="both"/>
        <w:rPr>
          <w:lang w:eastAsia="en-US"/>
        </w:rPr>
      </w:pPr>
    </w:p>
    <w:p w14:paraId="50FEBEFE" w14:textId="77777777" w:rsidR="00024750" w:rsidRPr="00531582" w:rsidRDefault="00024750" w:rsidP="0027169C">
      <w:pPr>
        <w:jc w:val="both"/>
        <w:rPr>
          <w:lang w:eastAsia="en-US"/>
        </w:rPr>
      </w:pPr>
    </w:p>
    <w:p w14:paraId="57F2095D" w14:textId="77777777" w:rsidR="00024750" w:rsidRPr="00B422B6" w:rsidRDefault="00024750" w:rsidP="0027169C">
      <w:pPr>
        <w:widowControl w:val="0"/>
        <w:autoSpaceDE w:val="0"/>
        <w:autoSpaceDN w:val="0"/>
        <w:adjustRightInd w:val="0"/>
        <w:spacing w:line="360" w:lineRule="auto"/>
        <w:ind w:left="567"/>
        <w:jc w:val="both"/>
        <w:rPr>
          <w:rFonts w:ascii="Arial" w:hAnsi="Arial" w:cs="Arial"/>
          <w:sz w:val="22"/>
          <w:szCs w:val="22"/>
        </w:rPr>
      </w:pPr>
      <w:r w:rsidRPr="00B422B6">
        <w:rPr>
          <w:rFonts w:ascii="Arial" w:hAnsi="Arial" w:cs="Arial"/>
          <w:sz w:val="22"/>
          <w:szCs w:val="22"/>
        </w:rPr>
        <w:t>Mise à jour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p>
    <w:p w14:paraId="7B5E0E9F" w14:textId="77777777" w:rsidR="00024750" w:rsidRPr="00033025" w:rsidRDefault="00024750" w:rsidP="0027169C">
      <w:pPr>
        <w:spacing w:line="360" w:lineRule="auto"/>
        <w:ind w:left="567"/>
        <w:jc w:val="both"/>
        <w:rPr>
          <w:rFonts w:ascii="Arial" w:hAnsi="Arial" w:cs="Arial"/>
          <w:sz w:val="22"/>
          <w:szCs w:val="22"/>
        </w:rPr>
      </w:pPr>
      <w:r w:rsidRPr="00033025">
        <w:rPr>
          <w:rFonts w:ascii="Arial" w:hAnsi="Arial" w:cs="Arial"/>
          <w:sz w:val="22"/>
          <w:szCs w:val="22"/>
        </w:rPr>
        <w:t>T</w:t>
      </w:r>
      <w:smartTag w:uri="urn:schemas-microsoft-com:office:smarttags" w:element="PersonName">
        <w:r w:rsidRPr="00033025">
          <w:rPr>
            <w:rFonts w:ascii="Arial" w:hAnsi="Arial" w:cs="Arial"/>
            <w:sz w:val="22"/>
            <w:szCs w:val="22"/>
          </w:rPr>
          <w:t>ab</w:t>
        </w:r>
      </w:smartTag>
      <w:r w:rsidRPr="00033025">
        <w:rPr>
          <w:rFonts w:ascii="Arial" w:hAnsi="Arial" w:cs="Arial"/>
          <w:sz w:val="22"/>
          <w:szCs w:val="22"/>
        </w:rPr>
        <w:t>le des matières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p>
    <w:p w14:paraId="6263E1CC" w14:textId="77777777" w:rsidR="00024750" w:rsidRPr="00F147FA" w:rsidRDefault="00024750" w:rsidP="0027169C">
      <w:pPr>
        <w:spacing w:line="360" w:lineRule="auto"/>
        <w:ind w:left="567"/>
        <w:jc w:val="both"/>
        <w:rPr>
          <w:rFonts w:ascii="Arial" w:hAnsi="Arial" w:cs="Arial"/>
          <w:sz w:val="10"/>
          <w:szCs w:val="10"/>
        </w:rPr>
      </w:pPr>
      <w:r w:rsidRPr="00033025">
        <w:rPr>
          <w:rFonts w:ascii="Arial" w:hAnsi="Arial" w:cs="Arial"/>
          <w:sz w:val="22"/>
          <w:szCs w:val="22"/>
        </w:rPr>
        <w:t>Notes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p>
    <w:p w14:paraId="2CDA28A6" w14:textId="77777777" w:rsidR="00024750" w:rsidRDefault="00024750" w:rsidP="0027169C">
      <w:pPr>
        <w:pStyle w:val="Titre1"/>
        <w:spacing w:before="0" w:after="0" w:line="360" w:lineRule="auto"/>
        <w:ind w:left="567"/>
        <w:jc w:val="both"/>
        <w:rPr>
          <w:b w:val="0"/>
          <w:bCs w:val="0"/>
          <w:sz w:val="22"/>
          <w:szCs w:val="22"/>
        </w:rPr>
      </w:pPr>
      <w:r w:rsidRPr="00033025">
        <w:rPr>
          <w:b w:val="0"/>
          <w:bCs w:val="0"/>
          <w:sz w:val="22"/>
          <w:szCs w:val="22"/>
        </w:rPr>
        <w:t>Présentation du CPE Au Pays des Schtroumpfs</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8</w:t>
      </w:r>
    </w:p>
    <w:p w14:paraId="48564477" w14:textId="77777777" w:rsidR="00F147FA" w:rsidRPr="00F147FA" w:rsidRDefault="00F147FA" w:rsidP="0027169C">
      <w:pPr>
        <w:spacing w:line="360" w:lineRule="auto"/>
        <w:jc w:val="both"/>
        <w:rPr>
          <w:lang w:val="fr-CA" w:eastAsia="fr-CA"/>
        </w:rPr>
      </w:pPr>
      <w:r>
        <w:rPr>
          <w:lang w:val="fr-CA" w:eastAsia="fr-CA"/>
        </w:rPr>
        <w:t xml:space="preserve">         </w:t>
      </w:r>
      <w:r w:rsidRPr="00F147FA">
        <w:rPr>
          <w:rFonts w:ascii="Arial" w:hAnsi="Arial" w:cs="Arial"/>
          <w:sz w:val="22"/>
          <w:szCs w:val="22"/>
          <w:lang w:val="fr-CA" w:eastAsia="fr-CA"/>
        </w:rPr>
        <w:t>Mission et Valeurs</w:t>
      </w:r>
      <w:r w:rsidR="00CB2447">
        <w:rPr>
          <w:rFonts w:ascii="Arial" w:hAnsi="Arial" w:cs="Arial"/>
          <w:sz w:val="22"/>
          <w:szCs w:val="22"/>
          <w:lang w:val="fr-CA" w:eastAsia="fr-CA"/>
        </w:rPr>
        <w:tab/>
      </w:r>
      <w:r w:rsidR="00CB2447">
        <w:rPr>
          <w:rFonts w:ascii="Arial" w:hAnsi="Arial" w:cs="Arial"/>
          <w:sz w:val="22"/>
          <w:szCs w:val="22"/>
          <w:lang w:val="fr-CA" w:eastAsia="fr-CA"/>
        </w:rPr>
        <w:tab/>
      </w:r>
      <w:r w:rsidR="00CB2447">
        <w:rPr>
          <w:rFonts w:ascii="Arial" w:hAnsi="Arial" w:cs="Arial"/>
          <w:sz w:val="22"/>
          <w:szCs w:val="22"/>
          <w:lang w:val="fr-CA" w:eastAsia="fr-CA"/>
        </w:rPr>
        <w:tab/>
      </w:r>
      <w:r w:rsidR="00CB2447">
        <w:rPr>
          <w:rFonts w:ascii="Arial" w:hAnsi="Arial" w:cs="Arial"/>
          <w:sz w:val="22"/>
          <w:szCs w:val="22"/>
          <w:lang w:val="fr-CA" w:eastAsia="fr-CA"/>
        </w:rPr>
        <w:tab/>
      </w:r>
      <w:r w:rsidR="00CB2447">
        <w:rPr>
          <w:rFonts w:ascii="Arial" w:hAnsi="Arial" w:cs="Arial"/>
          <w:sz w:val="22"/>
          <w:szCs w:val="22"/>
          <w:lang w:val="fr-CA" w:eastAsia="fr-CA"/>
        </w:rPr>
        <w:tab/>
      </w:r>
      <w:r w:rsidR="00CB2447">
        <w:rPr>
          <w:rFonts w:ascii="Arial" w:hAnsi="Arial" w:cs="Arial"/>
          <w:sz w:val="22"/>
          <w:szCs w:val="22"/>
          <w:lang w:val="fr-CA" w:eastAsia="fr-CA"/>
        </w:rPr>
        <w:tab/>
      </w:r>
      <w:r w:rsidR="00CB2447">
        <w:rPr>
          <w:rFonts w:ascii="Arial" w:hAnsi="Arial" w:cs="Arial"/>
          <w:sz w:val="22"/>
          <w:szCs w:val="22"/>
          <w:lang w:val="fr-CA" w:eastAsia="fr-CA"/>
        </w:rPr>
        <w:tab/>
      </w:r>
      <w:r w:rsidR="00CB2447">
        <w:rPr>
          <w:rFonts w:ascii="Arial" w:hAnsi="Arial" w:cs="Arial"/>
          <w:sz w:val="22"/>
          <w:szCs w:val="22"/>
          <w:lang w:val="fr-CA" w:eastAsia="fr-CA"/>
        </w:rPr>
        <w:tab/>
        <w:t>8</w:t>
      </w:r>
    </w:p>
    <w:p w14:paraId="308D731B" w14:textId="77777777" w:rsidR="00024750" w:rsidRPr="00033025" w:rsidRDefault="00024750" w:rsidP="0027169C">
      <w:pPr>
        <w:pStyle w:val="Titre1"/>
        <w:spacing w:before="0" w:after="0" w:line="360" w:lineRule="auto"/>
        <w:ind w:left="567"/>
        <w:jc w:val="both"/>
        <w:rPr>
          <w:rFonts w:cs="Times New Roman"/>
          <w:b w:val="0"/>
          <w:bCs w:val="0"/>
          <w:sz w:val="22"/>
          <w:szCs w:val="22"/>
        </w:rPr>
      </w:pPr>
      <w:r w:rsidRPr="00033025">
        <w:rPr>
          <w:b w:val="0"/>
          <w:bCs w:val="0"/>
          <w:sz w:val="22"/>
          <w:szCs w:val="22"/>
        </w:rPr>
        <w:t>Coordonnées du Centre et heures d’ouverture</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8</w:t>
      </w:r>
    </w:p>
    <w:p w14:paraId="3D859F89" w14:textId="77777777" w:rsidR="00024750" w:rsidRPr="00033025" w:rsidRDefault="00024750" w:rsidP="0027169C">
      <w:pPr>
        <w:pStyle w:val="Titre1"/>
        <w:spacing w:before="0" w:after="0" w:line="360" w:lineRule="auto"/>
        <w:ind w:left="567"/>
        <w:jc w:val="both"/>
        <w:rPr>
          <w:rFonts w:cs="Times New Roman"/>
          <w:b w:val="0"/>
          <w:bCs w:val="0"/>
          <w:sz w:val="22"/>
          <w:szCs w:val="22"/>
        </w:rPr>
      </w:pPr>
      <w:r w:rsidRPr="00033025">
        <w:rPr>
          <w:b w:val="0"/>
          <w:bCs w:val="0"/>
          <w:sz w:val="22"/>
          <w:szCs w:val="22"/>
        </w:rPr>
        <w:t>Orientations générales</w:t>
      </w:r>
      <w:r w:rsidR="00F147FA">
        <w:rPr>
          <w:rFonts w:cs="Times New Roman"/>
          <w:sz w:val="22"/>
          <w:szCs w:val="22"/>
        </w:rPr>
        <w:t>/</w:t>
      </w:r>
      <w:r w:rsidR="00F147FA" w:rsidRPr="00F147FA">
        <w:rPr>
          <w:rFonts w:cs="Times New Roman"/>
          <w:b w:val="0"/>
          <w:sz w:val="22"/>
          <w:szCs w:val="22"/>
        </w:rPr>
        <w:t>Objectifs</w:t>
      </w:r>
      <w:r w:rsidR="00F147FA">
        <w:rPr>
          <w:rFonts w:cs="Times New Roman"/>
          <w:sz w:val="22"/>
          <w:szCs w:val="22"/>
        </w:rPr>
        <w:tab/>
      </w:r>
      <w:r w:rsidR="00F147FA">
        <w:rPr>
          <w:rFonts w:cs="Times New Roman"/>
          <w:sz w:val="22"/>
          <w:szCs w:val="22"/>
        </w:rPr>
        <w:tab/>
      </w:r>
      <w:r w:rsidR="00F147FA">
        <w:rPr>
          <w:rFonts w:cs="Times New Roman"/>
          <w:sz w:val="22"/>
          <w:szCs w:val="22"/>
        </w:rPr>
        <w:tab/>
      </w:r>
      <w:r w:rsidR="00F147FA">
        <w:rPr>
          <w:rFonts w:cs="Times New Roman"/>
          <w:sz w:val="22"/>
          <w:szCs w:val="22"/>
        </w:rPr>
        <w:tab/>
      </w:r>
      <w:r w:rsidR="00F147FA">
        <w:rPr>
          <w:rFonts w:cs="Times New Roman"/>
          <w:sz w:val="22"/>
          <w:szCs w:val="22"/>
        </w:rPr>
        <w:tab/>
      </w:r>
      <w:r w:rsidR="00F147FA">
        <w:rPr>
          <w:rFonts w:cs="Times New Roman"/>
          <w:sz w:val="22"/>
          <w:szCs w:val="22"/>
        </w:rPr>
        <w:tab/>
      </w:r>
      <w:r w:rsidRPr="007E4F71">
        <w:rPr>
          <w:b w:val="0"/>
          <w:bCs w:val="0"/>
          <w:sz w:val="22"/>
          <w:szCs w:val="22"/>
        </w:rPr>
        <w:t>9</w:t>
      </w:r>
    </w:p>
    <w:p w14:paraId="4A46249C" w14:textId="77777777" w:rsidR="00024750" w:rsidRPr="00033025" w:rsidRDefault="00024750" w:rsidP="0027169C">
      <w:pPr>
        <w:pStyle w:val="Titre1"/>
        <w:spacing w:before="0" w:after="0" w:line="360" w:lineRule="auto"/>
        <w:ind w:left="567"/>
        <w:jc w:val="both"/>
        <w:rPr>
          <w:rFonts w:cs="Times New Roman"/>
          <w:b w:val="0"/>
          <w:bCs w:val="0"/>
          <w:sz w:val="22"/>
          <w:szCs w:val="22"/>
        </w:rPr>
      </w:pPr>
      <w:r w:rsidRPr="00033025">
        <w:rPr>
          <w:b w:val="0"/>
          <w:bCs w:val="0"/>
          <w:sz w:val="22"/>
          <w:szCs w:val="22"/>
        </w:rPr>
        <w:t>Politique d’admission</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10</w:t>
      </w:r>
    </w:p>
    <w:p w14:paraId="7FF74657" w14:textId="77777777" w:rsidR="00024750" w:rsidRPr="00033025" w:rsidRDefault="00024750" w:rsidP="0027169C">
      <w:pPr>
        <w:pStyle w:val="Titre2"/>
        <w:spacing w:before="0" w:after="0" w:line="360" w:lineRule="auto"/>
        <w:ind w:left="1276"/>
        <w:jc w:val="both"/>
        <w:rPr>
          <w:rFonts w:cs="Times New Roman"/>
          <w:b w:val="0"/>
          <w:bCs w:val="0"/>
          <w:i w:val="0"/>
          <w:iCs w:val="0"/>
          <w:sz w:val="20"/>
          <w:szCs w:val="20"/>
        </w:rPr>
      </w:pPr>
      <w:r w:rsidRPr="00033025">
        <w:rPr>
          <w:b w:val="0"/>
          <w:bCs w:val="0"/>
          <w:i w:val="0"/>
          <w:iCs w:val="0"/>
          <w:sz w:val="20"/>
          <w:szCs w:val="20"/>
        </w:rPr>
        <w:t>Clientèle</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10</w:t>
      </w:r>
    </w:p>
    <w:p w14:paraId="4C52775C" w14:textId="77777777" w:rsidR="00024750" w:rsidRPr="00033025" w:rsidRDefault="00024750" w:rsidP="0027169C">
      <w:pPr>
        <w:pStyle w:val="Titre2"/>
        <w:spacing w:before="0" w:after="0" w:line="360" w:lineRule="auto"/>
        <w:ind w:left="1276"/>
        <w:jc w:val="both"/>
        <w:rPr>
          <w:rFonts w:cs="Times New Roman"/>
          <w:b w:val="0"/>
          <w:bCs w:val="0"/>
          <w:i w:val="0"/>
          <w:iCs w:val="0"/>
          <w:sz w:val="20"/>
          <w:szCs w:val="20"/>
        </w:rPr>
      </w:pPr>
      <w:r w:rsidRPr="00033025">
        <w:rPr>
          <w:b w:val="0"/>
          <w:bCs w:val="0"/>
          <w:i w:val="0"/>
          <w:iCs w:val="0"/>
          <w:sz w:val="20"/>
          <w:szCs w:val="20"/>
        </w:rPr>
        <w:t>Liste d’attente et admission</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10</w:t>
      </w:r>
    </w:p>
    <w:p w14:paraId="12B9D2BA" w14:textId="77777777" w:rsidR="00024750" w:rsidRPr="00033025" w:rsidRDefault="00024750" w:rsidP="0027169C">
      <w:pPr>
        <w:pStyle w:val="Titre3"/>
        <w:spacing w:before="0" w:after="0" w:line="360" w:lineRule="auto"/>
        <w:ind w:left="1276"/>
        <w:jc w:val="both"/>
        <w:rPr>
          <w:rFonts w:cs="Times New Roman"/>
          <w:b w:val="0"/>
          <w:bCs w:val="0"/>
          <w:sz w:val="20"/>
          <w:szCs w:val="20"/>
        </w:rPr>
      </w:pPr>
      <w:r w:rsidRPr="00033025">
        <w:rPr>
          <w:b w:val="0"/>
          <w:bCs w:val="0"/>
          <w:sz w:val="20"/>
          <w:szCs w:val="20"/>
        </w:rPr>
        <w:t>Priorité d’admission</w:t>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Pr>
          <w:rFonts w:cs="Times New Roman"/>
          <w:b w:val="0"/>
          <w:bCs w:val="0"/>
          <w:sz w:val="20"/>
          <w:szCs w:val="20"/>
        </w:rPr>
        <w:tab/>
      </w:r>
      <w:r w:rsidRPr="007E4F71">
        <w:rPr>
          <w:b w:val="0"/>
          <w:bCs w:val="0"/>
          <w:sz w:val="20"/>
          <w:szCs w:val="20"/>
        </w:rPr>
        <w:t>10</w:t>
      </w:r>
    </w:p>
    <w:p w14:paraId="7DD5D5ED" w14:textId="77777777" w:rsidR="00024750" w:rsidRPr="00033025" w:rsidRDefault="00024750" w:rsidP="0027169C">
      <w:pPr>
        <w:pStyle w:val="Titre3"/>
        <w:spacing w:before="0" w:after="0" w:line="360" w:lineRule="auto"/>
        <w:ind w:left="1276"/>
        <w:jc w:val="both"/>
        <w:rPr>
          <w:rFonts w:cs="Times New Roman"/>
          <w:b w:val="0"/>
          <w:bCs w:val="0"/>
          <w:sz w:val="20"/>
          <w:szCs w:val="20"/>
        </w:rPr>
      </w:pPr>
      <w:r w:rsidRPr="00033025">
        <w:rPr>
          <w:b w:val="0"/>
          <w:bCs w:val="0"/>
          <w:sz w:val="20"/>
          <w:szCs w:val="20"/>
        </w:rPr>
        <w:t>Attribution des places pour enfants handicapés</w:t>
      </w:r>
      <w:r>
        <w:rPr>
          <w:rFonts w:cs="Times New Roman"/>
          <w:b w:val="0"/>
          <w:bCs w:val="0"/>
          <w:sz w:val="20"/>
          <w:szCs w:val="20"/>
        </w:rPr>
        <w:tab/>
      </w:r>
      <w:r>
        <w:rPr>
          <w:rFonts w:cs="Times New Roman"/>
          <w:b w:val="0"/>
          <w:bCs w:val="0"/>
          <w:sz w:val="20"/>
          <w:szCs w:val="20"/>
        </w:rPr>
        <w:tab/>
      </w:r>
      <w:r>
        <w:rPr>
          <w:rFonts w:cs="Times New Roman"/>
          <w:b w:val="0"/>
          <w:bCs w:val="0"/>
          <w:sz w:val="20"/>
          <w:szCs w:val="20"/>
        </w:rPr>
        <w:tab/>
      </w:r>
      <w:r>
        <w:rPr>
          <w:rFonts w:cs="Times New Roman"/>
          <w:b w:val="0"/>
          <w:bCs w:val="0"/>
          <w:sz w:val="20"/>
          <w:szCs w:val="20"/>
        </w:rPr>
        <w:tab/>
      </w:r>
      <w:r>
        <w:rPr>
          <w:b w:val="0"/>
          <w:bCs w:val="0"/>
          <w:sz w:val="20"/>
          <w:szCs w:val="20"/>
        </w:rPr>
        <w:t>10</w:t>
      </w:r>
    </w:p>
    <w:p w14:paraId="0F7CD352" w14:textId="77777777" w:rsidR="00024750" w:rsidRPr="00033025" w:rsidRDefault="00024750" w:rsidP="0027169C">
      <w:pPr>
        <w:pStyle w:val="Titre3"/>
        <w:spacing w:before="0" w:after="0" w:line="360" w:lineRule="auto"/>
        <w:ind w:left="1276"/>
        <w:jc w:val="both"/>
        <w:rPr>
          <w:rFonts w:cs="Times New Roman"/>
          <w:b w:val="0"/>
          <w:bCs w:val="0"/>
          <w:sz w:val="20"/>
          <w:szCs w:val="20"/>
        </w:rPr>
      </w:pPr>
      <w:r>
        <w:rPr>
          <w:b w:val="0"/>
          <w:bCs w:val="0"/>
          <w:sz w:val="20"/>
          <w:szCs w:val="20"/>
        </w:rPr>
        <w:t xml:space="preserve">Octroi </w:t>
      </w:r>
      <w:r w:rsidRPr="00033025">
        <w:rPr>
          <w:b w:val="0"/>
          <w:bCs w:val="0"/>
          <w:sz w:val="20"/>
          <w:szCs w:val="20"/>
        </w:rPr>
        <w:t>d’une place</w:t>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Pr>
          <w:rFonts w:cs="Times New Roman"/>
          <w:b w:val="0"/>
          <w:bCs w:val="0"/>
          <w:sz w:val="20"/>
          <w:szCs w:val="20"/>
        </w:rPr>
        <w:tab/>
      </w:r>
      <w:r w:rsidRPr="007E4F71">
        <w:rPr>
          <w:b w:val="0"/>
          <w:bCs w:val="0"/>
          <w:sz w:val="20"/>
          <w:szCs w:val="20"/>
        </w:rPr>
        <w:t>1</w:t>
      </w:r>
      <w:r>
        <w:rPr>
          <w:b w:val="0"/>
          <w:bCs w:val="0"/>
          <w:sz w:val="20"/>
          <w:szCs w:val="20"/>
        </w:rPr>
        <w:t>1</w:t>
      </w:r>
    </w:p>
    <w:p w14:paraId="42C3ABC2" w14:textId="77777777" w:rsidR="00024750" w:rsidRDefault="00024750" w:rsidP="0027169C">
      <w:pPr>
        <w:pStyle w:val="Titre3"/>
        <w:spacing w:before="0" w:after="0" w:line="360" w:lineRule="auto"/>
        <w:ind w:left="1276"/>
        <w:jc w:val="both"/>
        <w:rPr>
          <w:b w:val="0"/>
          <w:bCs w:val="0"/>
          <w:sz w:val="20"/>
          <w:szCs w:val="20"/>
        </w:rPr>
      </w:pPr>
      <w:r w:rsidRPr="00033025">
        <w:rPr>
          <w:b w:val="0"/>
          <w:bCs w:val="0"/>
          <w:sz w:val="20"/>
          <w:szCs w:val="20"/>
        </w:rPr>
        <w:t>Inscription</w:t>
      </w:r>
      <w:r w:rsidRPr="007E4F71">
        <w:rPr>
          <w:rFonts w:cs="Times New Roman"/>
          <w:b w:val="0"/>
          <w:bCs w:val="0"/>
          <w:sz w:val="20"/>
          <w:szCs w:val="20"/>
        </w:rPr>
        <w:tab/>
      </w:r>
      <w:r w:rsidRPr="007E4F71">
        <w:rPr>
          <w:rFonts w:cs="Times New Roman"/>
          <w:b w:val="0"/>
          <w:bCs w:val="0"/>
          <w:sz w:val="20"/>
          <w:szCs w:val="20"/>
        </w:rPr>
        <w:tab/>
      </w:r>
      <w:r>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sidRPr="007E4F71">
        <w:rPr>
          <w:rFonts w:cs="Times New Roman"/>
          <w:b w:val="0"/>
          <w:bCs w:val="0"/>
          <w:sz w:val="20"/>
          <w:szCs w:val="20"/>
        </w:rPr>
        <w:tab/>
      </w:r>
      <w:r>
        <w:rPr>
          <w:rFonts w:cs="Times New Roman"/>
          <w:b w:val="0"/>
          <w:bCs w:val="0"/>
          <w:sz w:val="20"/>
          <w:szCs w:val="20"/>
        </w:rPr>
        <w:tab/>
      </w:r>
      <w:r w:rsidRPr="007E4F71">
        <w:rPr>
          <w:b w:val="0"/>
          <w:bCs w:val="0"/>
          <w:sz w:val="20"/>
          <w:szCs w:val="20"/>
        </w:rPr>
        <w:t>1</w:t>
      </w:r>
      <w:r>
        <w:rPr>
          <w:b w:val="0"/>
          <w:bCs w:val="0"/>
          <w:sz w:val="20"/>
          <w:szCs w:val="20"/>
        </w:rPr>
        <w:t>1</w:t>
      </w:r>
    </w:p>
    <w:p w14:paraId="67A10971" w14:textId="77777777" w:rsidR="00CB2447" w:rsidRDefault="00CB2447" w:rsidP="0027169C">
      <w:pPr>
        <w:spacing w:line="360" w:lineRule="auto"/>
        <w:jc w:val="both"/>
        <w:rPr>
          <w:rFonts w:ascii="Arial" w:hAnsi="Arial" w:cs="Arial"/>
          <w:sz w:val="20"/>
          <w:szCs w:val="20"/>
          <w:lang w:val="fr-CA" w:eastAsia="fr-CA"/>
        </w:rPr>
      </w:pPr>
      <w:r>
        <w:rPr>
          <w:rFonts w:ascii="Arial" w:hAnsi="Arial" w:cs="Arial"/>
          <w:sz w:val="20"/>
          <w:szCs w:val="20"/>
          <w:lang w:val="fr-CA" w:eastAsia="fr-CA"/>
        </w:rPr>
        <w:tab/>
        <w:t xml:space="preserve">          Jours fériés</w:t>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t>11</w:t>
      </w:r>
    </w:p>
    <w:p w14:paraId="27F41755" w14:textId="77777777" w:rsidR="00BF3E6B" w:rsidRPr="00CB2447" w:rsidRDefault="00BF3E6B" w:rsidP="0027169C">
      <w:pPr>
        <w:spacing w:line="360" w:lineRule="auto"/>
        <w:jc w:val="both"/>
        <w:rPr>
          <w:rFonts w:ascii="Arial" w:hAnsi="Arial" w:cs="Arial"/>
          <w:sz w:val="20"/>
          <w:szCs w:val="20"/>
          <w:lang w:val="fr-CA" w:eastAsia="fr-CA"/>
        </w:rPr>
      </w:pPr>
      <w:r>
        <w:rPr>
          <w:rFonts w:ascii="Arial" w:hAnsi="Arial" w:cs="Arial"/>
          <w:sz w:val="20"/>
          <w:szCs w:val="20"/>
          <w:lang w:val="fr-CA" w:eastAsia="fr-CA"/>
        </w:rPr>
        <w:tab/>
        <w:t xml:space="preserve">          Fermeture imprévue</w:t>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r>
      <w:r>
        <w:rPr>
          <w:rFonts w:ascii="Arial" w:hAnsi="Arial" w:cs="Arial"/>
          <w:sz w:val="20"/>
          <w:szCs w:val="20"/>
          <w:lang w:val="fr-CA" w:eastAsia="fr-CA"/>
        </w:rPr>
        <w:tab/>
        <w:t>11</w:t>
      </w:r>
    </w:p>
    <w:p w14:paraId="5A2FE534"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Tarifs et frais divers</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12</w:t>
      </w:r>
    </w:p>
    <w:p w14:paraId="7A78E71C"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Frais de garde</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12</w:t>
      </w:r>
    </w:p>
    <w:p w14:paraId="0B471A9B"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Exemption de la Contribution Parentale (ECP)</w:t>
      </w:r>
      <w:r w:rsidRPr="00747DEA">
        <w:rPr>
          <w:b w:val="0"/>
          <w:bCs w:val="0"/>
          <w:i w:val="0"/>
          <w:iCs w:val="0"/>
          <w:sz w:val="20"/>
          <w:szCs w:val="20"/>
        </w:rPr>
        <w:t xml:space="preserve"> </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12</w:t>
      </w:r>
    </w:p>
    <w:p w14:paraId="41D4627B"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Frais de garde supplémentaires</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12</w:t>
      </w:r>
    </w:p>
    <w:p w14:paraId="0BD2EF0A"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Frais de retard</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12</w:t>
      </w:r>
    </w:p>
    <w:p w14:paraId="36290AC1"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Couches</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13</w:t>
      </w:r>
    </w:p>
    <w:p w14:paraId="5F8E69D3"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Frais pour insuffisance de fond</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13</w:t>
      </w:r>
    </w:p>
    <w:p w14:paraId="757EAA14"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Autres frais optionnels</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13</w:t>
      </w:r>
    </w:p>
    <w:p w14:paraId="174FA6B9" w14:textId="77777777" w:rsidR="00024750" w:rsidRPr="00033025" w:rsidRDefault="00024750" w:rsidP="0027169C">
      <w:pPr>
        <w:pStyle w:val="Titre3"/>
        <w:spacing w:before="0" w:after="0" w:line="393" w:lineRule="atLeast"/>
        <w:ind w:left="1701"/>
        <w:jc w:val="both"/>
        <w:rPr>
          <w:rFonts w:cs="Times New Roman"/>
          <w:b w:val="0"/>
          <w:bCs w:val="0"/>
          <w:sz w:val="18"/>
          <w:szCs w:val="18"/>
        </w:rPr>
      </w:pPr>
      <w:r w:rsidRPr="00033025">
        <w:rPr>
          <w:b w:val="0"/>
          <w:bCs w:val="0"/>
          <w:sz w:val="18"/>
          <w:szCs w:val="18"/>
        </w:rPr>
        <w:t>Frais pour articles d’hygiène</w:t>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b w:val="0"/>
          <w:bCs w:val="0"/>
          <w:sz w:val="18"/>
          <w:szCs w:val="18"/>
        </w:rPr>
        <w:t>13</w:t>
      </w:r>
    </w:p>
    <w:p w14:paraId="65BBB895" w14:textId="77777777" w:rsidR="00024750" w:rsidRPr="00033025" w:rsidRDefault="00024750" w:rsidP="0027169C">
      <w:pPr>
        <w:pStyle w:val="Titre3"/>
        <w:spacing w:before="0" w:after="0" w:line="393" w:lineRule="atLeast"/>
        <w:ind w:left="1701"/>
        <w:jc w:val="both"/>
        <w:rPr>
          <w:rFonts w:cs="Times New Roman"/>
          <w:b w:val="0"/>
          <w:bCs w:val="0"/>
          <w:sz w:val="18"/>
          <w:szCs w:val="18"/>
        </w:rPr>
      </w:pPr>
      <w:r w:rsidRPr="00033025">
        <w:rPr>
          <w:b w:val="0"/>
          <w:bCs w:val="0"/>
          <w:sz w:val="18"/>
          <w:szCs w:val="18"/>
        </w:rPr>
        <w:t>Sorties et activités spéciales optionnelles</w:t>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b w:val="0"/>
          <w:bCs w:val="0"/>
          <w:sz w:val="18"/>
          <w:szCs w:val="18"/>
        </w:rPr>
        <w:t>13</w:t>
      </w:r>
    </w:p>
    <w:p w14:paraId="6DA520DD" w14:textId="77777777" w:rsidR="00024750" w:rsidRPr="00033025" w:rsidRDefault="00024750" w:rsidP="0027169C">
      <w:pPr>
        <w:pStyle w:val="Titre3"/>
        <w:spacing w:before="0" w:after="0" w:line="393" w:lineRule="atLeast"/>
        <w:ind w:left="1701"/>
        <w:jc w:val="both"/>
        <w:rPr>
          <w:rFonts w:cs="Times New Roman"/>
          <w:b w:val="0"/>
          <w:bCs w:val="0"/>
          <w:sz w:val="18"/>
          <w:szCs w:val="18"/>
        </w:rPr>
      </w:pPr>
      <w:r w:rsidRPr="00033025">
        <w:rPr>
          <w:b w:val="0"/>
          <w:bCs w:val="0"/>
          <w:sz w:val="18"/>
          <w:szCs w:val="18"/>
        </w:rPr>
        <w:t>Vignette de stationnement</w:t>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rFonts w:cs="Times New Roman"/>
          <w:b w:val="0"/>
          <w:bCs w:val="0"/>
          <w:sz w:val="18"/>
          <w:szCs w:val="18"/>
        </w:rPr>
        <w:tab/>
      </w:r>
      <w:r>
        <w:rPr>
          <w:b w:val="0"/>
          <w:bCs w:val="0"/>
          <w:sz w:val="18"/>
          <w:szCs w:val="18"/>
        </w:rPr>
        <w:t>14</w:t>
      </w:r>
    </w:p>
    <w:p w14:paraId="72EABE56"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Modalité de paiement</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14</w:t>
      </w:r>
    </w:p>
    <w:p w14:paraId="3294D36B"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Mode de paiement</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14</w:t>
      </w:r>
    </w:p>
    <w:p w14:paraId="127F7230" w14:textId="77777777" w:rsidR="00024750" w:rsidRPr="00033025" w:rsidRDefault="00024750" w:rsidP="0027169C">
      <w:pPr>
        <w:spacing w:line="393" w:lineRule="atLeast"/>
        <w:ind w:left="1701"/>
        <w:jc w:val="both"/>
        <w:rPr>
          <w:rFonts w:ascii="Arial" w:hAnsi="Arial" w:cs="Arial"/>
          <w:sz w:val="18"/>
          <w:szCs w:val="18"/>
        </w:rPr>
      </w:pPr>
      <w:r w:rsidRPr="00033025">
        <w:rPr>
          <w:rFonts w:ascii="Arial" w:hAnsi="Arial" w:cs="Arial"/>
          <w:sz w:val="18"/>
          <w:szCs w:val="18"/>
        </w:rPr>
        <w:t>Prélèvement pré autorisé</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14</w:t>
      </w:r>
    </w:p>
    <w:p w14:paraId="3E4C4566" w14:textId="77777777" w:rsidR="00024750" w:rsidRPr="00033025" w:rsidRDefault="00024750" w:rsidP="0027169C">
      <w:pPr>
        <w:spacing w:line="393" w:lineRule="atLeast"/>
        <w:ind w:left="1701"/>
        <w:jc w:val="both"/>
        <w:rPr>
          <w:rFonts w:ascii="Arial" w:hAnsi="Arial" w:cs="Arial"/>
          <w:sz w:val="18"/>
          <w:szCs w:val="18"/>
        </w:rPr>
      </w:pPr>
      <w:r w:rsidRPr="00033025">
        <w:rPr>
          <w:rFonts w:ascii="Arial" w:hAnsi="Arial" w:cs="Arial"/>
          <w:sz w:val="18"/>
          <w:szCs w:val="18"/>
        </w:rPr>
        <w:t>Par chèque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15</w:t>
      </w:r>
    </w:p>
    <w:p w14:paraId="0F0F291B" w14:textId="77777777" w:rsidR="00024750" w:rsidRPr="00033025" w:rsidRDefault="00024750" w:rsidP="0027169C">
      <w:pPr>
        <w:spacing w:line="393" w:lineRule="atLeast"/>
        <w:ind w:left="1701"/>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15</w:t>
      </w:r>
    </w:p>
    <w:p w14:paraId="53A8BC7C" w14:textId="77777777" w:rsidR="00024750" w:rsidRPr="00B23FA0" w:rsidRDefault="00024750" w:rsidP="0027169C">
      <w:pPr>
        <w:pStyle w:val="Titre2"/>
        <w:spacing w:before="0" w:after="0" w:line="393" w:lineRule="atLeast"/>
        <w:ind w:left="1276"/>
        <w:jc w:val="both"/>
        <w:rPr>
          <w:b w:val="0"/>
          <w:bCs w:val="0"/>
          <w:i w:val="0"/>
          <w:iCs w:val="0"/>
          <w:sz w:val="20"/>
          <w:szCs w:val="20"/>
        </w:rPr>
      </w:pPr>
      <w:r w:rsidRPr="00B23FA0">
        <w:rPr>
          <w:b w:val="0"/>
          <w:bCs w:val="0"/>
          <w:i w:val="0"/>
          <w:iCs w:val="0"/>
          <w:sz w:val="20"/>
          <w:szCs w:val="20"/>
        </w:rPr>
        <w:lastRenderedPageBreak/>
        <w:t>Retard de paiement</w:t>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t>15</w:t>
      </w:r>
    </w:p>
    <w:p w14:paraId="0B53CC6C" w14:textId="77777777" w:rsidR="00024750" w:rsidRPr="00B23FA0" w:rsidRDefault="00024750" w:rsidP="0027169C">
      <w:pPr>
        <w:pStyle w:val="Titre2"/>
        <w:spacing w:before="0" w:after="0" w:line="393" w:lineRule="atLeast"/>
        <w:ind w:left="1276"/>
        <w:jc w:val="both"/>
        <w:rPr>
          <w:b w:val="0"/>
          <w:bCs w:val="0"/>
          <w:i w:val="0"/>
          <w:iCs w:val="0"/>
          <w:sz w:val="20"/>
          <w:szCs w:val="20"/>
        </w:rPr>
      </w:pPr>
      <w:r w:rsidRPr="00B23FA0">
        <w:rPr>
          <w:b w:val="0"/>
          <w:bCs w:val="0"/>
          <w:i w:val="0"/>
          <w:iCs w:val="0"/>
          <w:sz w:val="20"/>
          <w:szCs w:val="20"/>
        </w:rPr>
        <w:t>Reçu pour fin d’impôt</w:t>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r>
      <w:r w:rsidRPr="00B23FA0">
        <w:rPr>
          <w:b w:val="0"/>
          <w:bCs w:val="0"/>
          <w:i w:val="0"/>
          <w:iCs w:val="0"/>
          <w:sz w:val="20"/>
          <w:szCs w:val="20"/>
        </w:rPr>
        <w:tab/>
        <w:t>15</w:t>
      </w:r>
    </w:p>
    <w:p w14:paraId="28D609E0"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 xml:space="preserve">Retards, </w:t>
      </w:r>
      <w:smartTag w:uri="urn:schemas-microsoft-com:office:smarttags" w:element="PersonName">
        <w:r w:rsidRPr="00033025">
          <w:rPr>
            <w:b w:val="0"/>
            <w:bCs w:val="0"/>
            <w:sz w:val="22"/>
            <w:szCs w:val="22"/>
          </w:rPr>
          <w:t>ab</w:t>
        </w:r>
      </w:smartTag>
      <w:r w:rsidRPr="00033025">
        <w:rPr>
          <w:b w:val="0"/>
          <w:bCs w:val="0"/>
          <w:sz w:val="22"/>
          <w:szCs w:val="22"/>
        </w:rPr>
        <w:t>sences et congés annuels</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16</w:t>
      </w:r>
    </w:p>
    <w:p w14:paraId="3645AA85"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 xml:space="preserve">Retard et </w:t>
      </w:r>
      <w:smartTag w:uri="urn:schemas-microsoft-com:office:smarttags" w:element="PersonName">
        <w:r w:rsidRPr="00033025">
          <w:rPr>
            <w:b w:val="0"/>
            <w:bCs w:val="0"/>
            <w:i w:val="0"/>
            <w:iCs w:val="0"/>
            <w:sz w:val="20"/>
            <w:szCs w:val="20"/>
          </w:rPr>
          <w:t>ab</w:t>
        </w:r>
      </w:smartTag>
      <w:r w:rsidRPr="00033025">
        <w:rPr>
          <w:b w:val="0"/>
          <w:bCs w:val="0"/>
          <w:i w:val="0"/>
          <w:iCs w:val="0"/>
          <w:sz w:val="20"/>
          <w:szCs w:val="20"/>
        </w:rPr>
        <w:t>sence</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16</w:t>
      </w:r>
    </w:p>
    <w:p w14:paraId="29AB897C"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Avis de vacance</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16</w:t>
      </w:r>
    </w:p>
    <w:p w14:paraId="34C6135E"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Absence sans préavis</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16</w:t>
      </w:r>
    </w:p>
    <w:p w14:paraId="2DE1D544"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Paiements des jours d’</w:t>
      </w:r>
      <w:smartTag w:uri="urn:schemas-microsoft-com:office:smarttags" w:element="PersonName">
        <w:r w:rsidRPr="00033025">
          <w:rPr>
            <w:b w:val="0"/>
            <w:bCs w:val="0"/>
            <w:i w:val="0"/>
            <w:iCs w:val="0"/>
            <w:sz w:val="20"/>
            <w:szCs w:val="20"/>
          </w:rPr>
          <w:t>ab</w:t>
        </w:r>
      </w:smartTag>
      <w:r w:rsidRPr="00033025">
        <w:rPr>
          <w:b w:val="0"/>
          <w:bCs w:val="0"/>
          <w:i w:val="0"/>
          <w:iCs w:val="0"/>
          <w:sz w:val="20"/>
          <w:szCs w:val="20"/>
        </w:rPr>
        <w:t>sence</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16</w:t>
      </w:r>
    </w:p>
    <w:p w14:paraId="4BBF5C8E"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Avis de départ définitif</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17</w:t>
      </w:r>
    </w:p>
    <w:p w14:paraId="074E9F09"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Fiche d’assiduité</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17</w:t>
      </w:r>
    </w:p>
    <w:p w14:paraId="6E37E1E0"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Santé</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18</w:t>
      </w:r>
    </w:p>
    <w:p w14:paraId="70E144C2"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Administration de médicament</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18</w:t>
      </w:r>
    </w:p>
    <w:p w14:paraId="0D17C662" w14:textId="77777777" w:rsidR="00024750" w:rsidRDefault="00024750" w:rsidP="0027169C">
      <w:pPr>
        <w:pStyle w:val="Titre2"/>
        <w:spacing w:before="0" w:after="0" w:line="393" w:lineRule="atLeast"/>
        <w:ind w:left="1276"/>
        <w:jc w:val="both"/>
        <w:rPr>
          <w:b w:val="0"/>
          <w:bCs w:val="0"/>
          <w:i w:val="0"/>
          <w:iCs w:val="0"/>
          <w:sz w:val="20"/>
          <w:szCs w:val="20"/>
        </w:rPr>
      </w:pPr>
      <w:r w:rsidRPr="00033025">
        <w:rPr>
          <w:b w:val="0"/>
          <w:bCs w:val="0"/>
          <w:i w:val="0"/>
          <w:iCs w:val="0"/>
          <w:sz w:val="20"/>
          <w:szCs w:val="20"/>
        </w:rPr>
        <w:t>Accueil et exclusion d’</w:t>
      </w:r>
      <w:r>
        <w:rPr>
          <w:b w:val="0"/>
          <w:bCs w:val="0"/>
          <w:i w:val="0"/>
          <w:iCs w:val="0"/>
          <w:sz w:val="20"/>
          <w:szCs w:val="20"/>
        </w:rPr>
        <w:t>un enfant présentant des signes</w:t>
      </w:r>
    </w:p>
    <w:p w14:paraId="64225379"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et symptômes de</w:t>
      </w:r>
      <w:r w:rsidRPr="00033025">
        <w:rPr>
          <w:b w:val="0"/>
          <w:bCs w:val="0"/>
          <w:sz w:val="20"/>
          <w:szCs w:val="20"/>
        </w:rPr>
        <w:t xml:space="preserve"> </w:t>
      </w:r>
      <w:r w:rsidRPr="00033025">
        <w:rPr>
          <w:b w:val="0"/>
          <w:bCs w:val="0"/>
          <w:i w:val="0"/>
          <w:iCs w:val="0"/>
          <w:sz w:val="20"/>
          <w:szCs w:val="20"/>
        </w:rPr>
        <w:t>contagion potentielle</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18</w:t>
      </w:r>
    </w:p>
    <w:p w14:paraId="13E939CD"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Dossier médical  de l’enfant</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19</w:t>
      </w:r>
    </w:p>
    <w:p w14:paraId="755B3613"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Respons</w:t>
      </w:r>
      <w:smartTag w:uri="urn:schemas-microsoft-com:office:smarttags" w:element="PersonName">
        <w:r w:rsidRPr="00033025">
          <w:rPr>
            <w:b w:val="0"/>
            <w:bCs w:val="0"/>
            <w:sz w:val="22"/>
            <w:szCs w:val="22"/>
          </w:rPr>
          <w:t>ab</w:t>
        </w:r>
      </w:smartTag>
      <w:r w:rsidRPr="00033025">
        <w:rPr>
          <w:b w:val="0"/>
          <w:bCs w:val="0"/>
          <w:sz w:val="22"/>
          <w:szCs w:val="22"/>
        </w:rPr>
        <w:t>ilités parentales</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19</w:t>
      </w:r>
    </w:p>
    <w:p w14:paraId="4736777B"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En tout temps</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19</w:t>
      </w:r>
    </w:p>
    <w:p w14:paraId="0F9277D6"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A l’arrivée de l’enfant</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20</w:t>
      </w:r>
    </w:p>
    <w:p w14:paraId="010C1188"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 xml:space="preserve">Au départ de l’enfant </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20</w:t>
      </w:r>
    </w:p>
    <w:p w14:paraId="47093824"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Le CPE au quotidien</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21</w:t>
      </w:r>
    </w:p>
    <w:p w14:paraId="47BB9D96"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Horaire de la journée</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21</w:t>
      </w:r>
    </w:p>
    <w:p w14:paraId="03996700"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Collations et repas</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21</w:t>
      </w:r>
    </w:p>
    <w:p w14:paraId="2F1126DE" w14:textId="77777777" w:rsidR="00024750" w:rsidRPr="00033025" w:rsidRDefault="00024750" w:rsidP="0027169C">
      <w:pPr>
        <w:pStyle w:val="Titre2"/>
        <w:spacing w:before="0" w:after="0" w:line="393" w:lineRule="atLeast"/>
        <w:ind w:left="1276"/>
        <w:jc w:val="both"/>
        <w:rPr>
          <w:rFonts w:cs="Times New Roman"/>
          <w:b w:val="0"/>
          <w:bCs w:val="0"/>
          <w:i w:val="0"/>
          <w:iCs w:val="0"/>
          <w:sz w:val="20"/>
          <w:szCs w:val="20"/>
        </w:rPr>
      </w:pPr>
      <w:r w:rsidRPr="00033025">
        <w:rPr>
          <w:b w:val="0"/>
          <w:bCs w:val="0"/>
          <w:i w:val="0"/>
          <w:iCs w:val="0"/>
          <w:sz w:val="20"/>
          <w:szCs w:val="20"/>
        </w:rPr>
        <w:t>Sieste</w:t>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rFonts w:cs="Times New Roman"/>
          <w:b w:val="0"/>
          <w:bCs w:val="0"/>
          <w:i w:val="0"/>
          <w:iCs w:val="0"/>
          <w:sz w:val="20"/>
          <w:szCs w:val="20"/>
        </w:rPr>
        <w:tab/>
      </w:r>
      <w:r>
        <w:rPr>
          <w:b w:val="0"/>
          <w:bCs w:val="0"/>
          <w:i w:val="0"/>
          <w:iCs w:val="0"/>
          <w:sz w:val="20"/>
          <w:szCs w:val="20"/>
        </w:rPr>
        <w:t>21</w:t>
      </w:r>
    </w:p>
    <w:p w14:paraId="400CF182"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Sorties et activités spéciales</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22</w:t>
      </w:r>
    </w:p>
    <w:p w14:paraId="4B99E06B"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Photos et Vidéos</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23</w:t>
      </w:r>
    </w:p>
    <w:p w14:paraId="69433AB1"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Exclusion d’un enfant / parent (résiliation de l’entente de service)</w:t>
      </w:r>
      <w:r w:rsidRPr="00B23FA0">
        <w:rPr>
          <w:b w:val="0"/>
          <w:bCs w:val="0"/>
          <w:sz w:val="22"/>
          <w:szCs w:val="22"/>
        </w:rPr>
        <w:t xml:space="preserve"> </w:t>
      </w:r>
      <w:r>
        <w:rPr>
          <w:rFonts w:cs="Times New Roman"/>
          <w:b w:val="0"/>
          <w:bCs w:val="0"/>
          <w:sz w:val="22"/>
          <w:szCs w:val="22"/>
        </w:rPr>
        <w:tab/>
      </w:r>
      <w:r>
        <w:rPr>
          <w:rFonts w:cs="Times New Roman"/>
          <w:b w:val="0"/>
          <w:bCs w:val="0"/>
          <w:sz w:val="22"/>
          <w:szCs w:val="22"/>
        </w:rPr>
        <w:tab/>
      </w:r>
      <w:r>
        <w:rPr>
          <w:b w:val="0"/>
          <w:bCs w:val="0"/>
          <w:sz w:val="22"/>
          <w:szCs w:val="22"/>
        </w:rPr>
        <w:t>23</w:t>
      </w:r>
    </w:p>
    <w:p w14:paraId="532F7FA0"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Participation des parents</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24</w:t>
      </w:r>
    </w:p>
    <w:p w14:paraId="60400978"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Plaintes</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24</w:t>
      </w:r>
    </w:p>
    <w:p w14:paraId="13B83376" w14:textId="77777777" w:rsidR="00024750" w:rsidRPr="00033025" w:rsidRDefault="00024750" w:rsidP="0027169C">
      <w:pPr>
        <w:pStyle w:val="Titre1"/>
        <w:spacing w:before="0" w:after="0" w:line="393" w:lineRule="atLeast"/>
        <w:ind w:left="567"/>
        <w:jc w:val="both"/>
        <w:rPr>
          <w:rFonts w:cs="Times New Roman"/>
          <w:b w:val="0"/>
          <w:bCs w:val="0"/>
          <w:sz w:val="22"/>
          <w:szCs w:val="22"/>
        </w:rPr>
      </w:pPr>
      <w:r w:rsidRPr="00033025">
        <w:rPr>
          <w:b w:val="0"/>
          <w:bCs w:val="0"/>
          <w:sz w:val="22"/>
          <w:szCs w:val="22"/>
        </w:rPr>
        <w:t>Engagement du parent</w:t>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rFonts w:cs="Times New Roman"/>
          <w:b w:val="0"/>
          <w:bCs w:val="0"/>
          <w:sz w:val="22"/>
          <w:szCs w:val="22"/>
        </w:rPr>
        <w:tab/>
      </w:r>
      <w:r>
        <w:rPr>
          <w:b w:val="0"/>
          <w:bCs w:val="0"/>
          <w:sz w:val="22"/>
          <w:szCs w:val="22"/>
        </w:rPr>
        <w:t>24</w:t>
      </w:r>
    </w:p>
    <w:p w14:paraId="1C9AFACE" w14:textId="77777777" w:rsidR="00024750" w:rsidRPr="00033025" w:rsidRDefault="00024750" w:rsidP="0027169C">
      <w:pPr>
        <w:spacing w:line="393" w:lineRule="atLeast"/>
        <w:ind w:left="567"/>
        <w:jc w:val="both"/>
        <w:rPr>
          <w:rFonts w:ascii="Arial" w:hAnsi="Arial" w:cs="Arial"/>
          <w:sz w:val="22"/>
          <w:szCs w:val="22"/>
        </w:rPr>
      </w:pPr>
      <w:r w:rsidRPr="00033025">
        <w:rPr>
          <w:rFonts w:ascii="Arial" w:hAnsi="Arial" w:cs="Arial"/>
          <w:sz w:val="22"/>
          <w:szCs w:val="22"/>
        </w:rPr>
        <w:t>ANNEXES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B23FA0">
        <w:rPr>
          <w:rFonts w:ascii="Arial" w:hAnsi="Arial" w:cs="Arial"/>
          <w:sz w:val="22"/>
          <w:szCs w:val="22"/>
        </w:rPr>
        <w:t>25</w:t>
      </w:r>
    </w:p>
    <w:p w14:paraId="00946883" w14:textId="77777777" w:rsidR="00024750" w:rsidRPr="00033025" w:rsidRDefault="00024750" w:rsidP="0027169C">
      <w:pPr>
        <w:spacing w:line="393" w:lineRule="atLeast"/>
        <w:ind w:left="567"/>
        <w:jc w:val="both"/>
        <w:rPr>
          <w:rFonts w:ascii="Arial" w:hAnsi="Arial" w:cs="Arial"/>
          <w:sz w:val="22"/>
          <w:szCs w:val="22"/>
        </w:rPr>
      </w:pPr>
      <w:r w:rsidRPr="00033025">
        <w:rPr>
          <w:rFonts w:ascii="Arial" w:hAnsi="Arial" w:cs="Arial"/>
          <w:sz w:val="22"/>
          <w:szCs w:val="22"/>
        </w:rPr>
        <w:t>Annexe 1- Politique de Santé</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B23FA0">
        <w:rPr>
          <w:rFonts w:ascii="Arial" w:hAnsi="Arial" w:cs="Arial"/>
          <w:sz w:val="22"/>
          <w:szCs w:val="22"/>
        </w:rPr>
        <w:t>2</w:t>
      </w:r>
      <w:r>
        <w:rPr>
          <w:rFonts w:ascii="Arial" w:hAnsi="Arial" w:cs="Arial"/>
          <w:sz w:val="22"/>
          <w:szCs w:val="22"/>
        </w:rPr>
        <w:t>6</w:t>
      </w:r>
    </w:p>
    <w:p w14:paraId="587A1B7E"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Objectifs</w:t>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t>2</w:t>
      </w:r>
      <w:r>
        <w:rPr>
          <w:rFonts w:ascii="Arial" w:hAnsi="Arial" w:cs="Arial"/>
          <w:sz w:val="20"/>
          <w:szCs w:val="20"/>
        </w:rPr>
        <w:t>6</w:t>
      </w:r>
    </w:p>
    <w:p w14:paraId="5F7D8990"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Coll</w:t>
      </w:r>
      <w:smartTag w:uri="urn:schemas-microsoft-com:office:smarttags" w:element="PersonName">
        <w:r w:rsidRPr="00033025">
          <w:rPr>
            <w:rFonts w:ascii="Arial" w:hAnsi="Arial" w:cs="Arial"/>
            <w:sz w:val="20"/>
            <w:szCs w:val="20"/>
          </w:rPr>
          <w:t>ab</w:t>
        </w:r>
      </w:smartTag>
      <w:r w:rsidRPr="00033025">
        <w:rPr>
          <w:rFonts w:ascii="Arial" w:hAnsi="Arial" w:cs="Arial"/>
          <w:sz w:val="20"/>
          <w:szCs w:val="20"/>
        </w:rPr>
        <w:t>oration Parent / CPE</w:t>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t>2</w:t>
      </w:r>
      <w:r>
        <w:rPr>
          <w:rFonts w:ascii="Arial" w:hAnsi="Arial" w:cs="Arial"/>
          <w:sz w:val="20"/>
          <w:szCs w:val="20"/>
        </w:rPr>
        <w:t>6</w:t>
      </w:r>
    </w:p>
    <w:p w14:paraId="6E1347FB"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Respons</w:t>
      </w:r>
      <w:smartTag w:uri="urn:schemas-microsoft-com:office:smarttags" w:element="PersonName">
        <w:r w:rsidRPr="00033025">
          <w:rPr>
            <w:rFonts w:ascii="Arial" w:hAnsi="Arial" w:cs="Arial"/>
            <w:sz w:val="20"/>
            <w:szCs w:val="20"/>
          </w:rPr>
          <w:t>ab</w:t>
        </w:r>
      </w:smartTag>
      <w:r w:rsidRPr="00033025">
        <w:rPr>
          <w:rFonts w:ascii="Arial" w:hAnsi="Arial" w:cs="Arial"/>
          <w:sz w:val="20"/>
          <w:szCs w:val="20"/>
        </w:rPr>
        <w:t>ilités du service de garde</w:t>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t>2</w:t>
      </w:r>
      <w:r>
        <w:rPr>
          <w:rFonts w:ascii="Arial" w:hAnsi="Arial" w:cs="Arial"/>
          <w:sz w:val="20"/>
          <w:szCs w:val="20"/>
        </w:rPr>
        <w:t>6</w:t>
      </w:r>
    </w:p>
    <w:p w14:paraId="74BD4CE2"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lastRenderedPageBreak/>
        <w:t>Respons</w:t>
      </w:r>
      <w:smartTag w:uri="urn:schemas-microsoft-com:office:smarttags" w:element="PersonName">
        <w:r w:rsidRPr="00033025">
          <w:rPr>
            <w:rFonts w:ascii="Arial" w:hAnsi="Arial" w:cs="Arial"/>
            <w:sz w:val="20"/>
            <w:szCs w:val="20"/>
          </w:rPr>
          <w:t>ab</w:t>
        </w:r>
      </w:smartTag>
      <w:r w:rsidRPr="00033025">
        <w:rPr>
          <w:rFonts w:ascii="Arial" w:hAnsi="Arial" w:cs="Arial"/>
          <w:sz w:val="20"/>
          <w:szCs w:val="20"/>
        </w:rPr>
        <w:t>ilités des parents</w:t>
      </w:r>
      <w:r w:rsidRPr="00B23FA0">
        <w:rPr>
          <w:rFonts w:ascii="Arial" w:hAnsi="Arial" w:cs="Arial"/>
          <w:sz w:val="20"/>
          <w:szCs w:val="20"/>
        </w:rPr>
        <w:tab/>
      </w:r>
      <w:r w:rsidRPr="00B23FA0">
        <w:rPr>
          <w:rFonts w:ascii="Arial" w:hAnsi="Arial" w:cs="Arial"/>
          <w:sz w:val="20"/>
          <w:szCs w:val="20"/>
        </w:rPr>
        <w:tab/>
      </w:r>
      <w:r>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t>2</w:t>
      </w:r>
      <w:r>
        <w:rPr>
          <w:rFonts w:ascii="Arial" w:hAnsi="Arial" w:cs="Arial"/>
          <w:sz w:val="20"/>
          <w:szCs w:val="20"/>
        </w:rPr>
        <w:t>6</w:t>
      </w:r>
    </w:p>
    <w:p w14:paraId="1D3B7F1A"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Conditions d’accueil d’un enfant</w:t>
      </w:r>
      <w:r w:rsidRPr="00B23FA0">
        <w:rPr>
          <w:rFonts w:ascii="Arial" w:hAnsi="Arial" w:cs="Arial"/>
          <w:sz w:val="20"/>
          <w:szCs w:val="20"/>
        </w:rPr>
        <w:tab/>
      </w:r>
      <w:r w:rsidRPr="00B23FA0">
        <w:rPr>
          <w:rFonts w:ascii="Arial" w:hAnsi="Arial" w:cs="Arial"/>
          <w:sz w:val="20"/>
          <w:szCs w:val="20"/>
        </w:rPr>
        <w:tab/>
      </w:r>
      <w:r>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t>2</w:t>
      </w:r>
      <w:r>
        <w:rPr>
          <w:rFonts w:ascii="Arial" w:hAnsi="Arial" w:cs="Arial"/>
          <w:sz w:val="20"/>
          <w:szCs w:val="20"/>
        </w:rPr>
        <w:t>7</w:t>
      </w:r>
    </w:p>
    <w:p w14:paraId="0E87CBCF"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Conditions d’exclusion à l’accueil du matin ou durant la journée</w:t>
      </w:r>
      <w:r w:rsidRPr="00B23FA0">
        <w:rPr>
          <w:rFonts w:ascii="Arial" w:hAnsi="Arial" w:cs="Arial"/>
          <w:sz w:val="20"/>
          <w:szCs w:val="20"/>
        </w:rPr>
        <w:tab/>
      </w:r>
      <w:r w:rsidRPr="00B23FA0">
        <w:rPr>
          <w:rFonts w:ascii="Arial" w:hAnsi="Arial" w:cs="Arial"/>
          <w:sz w:val="20"/>
          <w:szCs w:val="20"/>
        </w:rPr>
        <w:tab/>
        <w:t>2</w:t>
      </w:r>
      <w:r>
        <w:rPr>
          <w:rFonts w:ascii="Arial" w:hAnsi="Arial" w:cs="Arial"/>
          <w:sz w:val="20"/>
          <w:szCs w:val="20"/>
        </w:rPr>
        <w:t>7</w:t>
      </w:r>
    </w:p>
    <w:p w14:paraId="0AA282FE"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Diffusion de l’information</w:t>
      </w:r>
      <w:r w:rsidRPr="00B23FA0">
        <w:rPr>
          <w:rFonts w:ascii="Arial" w:hAnsi="Arial" w:cs="Arial"/>
          <w:sz w:val="20"/>
          <w:szCs w:val="20"/>
        </w:rPr>
        <w:tab/>
      </w:r>
      <w:r w:rsidRPr="00B23FA0">
        <w:rPr>
          <w:rFonts w:ascii="Arial" w:hAnsi="Arial" w:cs="Arial"/>
          <w:sz w:val="20"/>
          <w:szCs w:val="20"/>
        </w:rPr>
        <w:tab/>
      </w:r>
      <w:r>
        <w:rPr>
          <w:rFonts w:ascii="Arial" w:hAnsi="Arial" w:cs="Arial"/>
          <w:sz w:val="20"/>
          <w:szCs w:val="20"/>
        </w:rPr>
        <w:tab/>
      </w:r>
      <w:r w:rsidRPr="00B23FA0">
        <w:rPr>
          <w:rFonts w:ascii="Arial" w:hAnsi="Arial" w:cs="Arial"/>
          <w:sz w:val="20"/>
          <w:szCs w:val="20"/>
        </w:rPr>
        <w:tab/>
      </w:r>
      <w:r w:rsidRPr="00B23FA0">
        <w:rPr>
          <w:rFonts w:ascii="Arial" w:hAnsi="Arial" w:cs="Arial"/>
          <w:sz w:val="20"/>
          <w:szCs w:val="20"/>
        </w:rPr>
        <w:tab/>
      </w:r>
      <w:r>
        <w:rPr>
          <w:rFonts w:ascii="Arial" w:hAnsi="Arial" w:cs="Arial"/>
          <w:sz w:val="20"/>
          <w:szCs w:val="20"/>
        </w:rPr>
        <w:tab/>
      </w:r>
      <w:r w:rsidRPr="00B23FA0">
        <w:rPr>
          <w:rFonts w:ascii="Arial" w:hAnsi="Arial" w:cs="Arial"/>
          <w:sz w:val="20"/>
          <w:szCs w:val="20"/>
        </w:rPr>
        <w:tab/>
        <w:t>2</w:t>
      </w:r>
      <w:r>
        <w:rPr>
          <w:rFonts w:ascii="Arial" w:hAnsi="Arial" w:cs="Arial"/>
          <w:sz w:val="20"/>
          <w:szCs w:val="20"/>
        </w:rPr>
        <w:t>8</w:t>
      </w:r>
    </w:p>
    <w:p w14:paraId="178805FE" w14:textId="77777777" w:rsidR="00024750" w:rsidRDefault="00024750" w:rsidP="0027169C">
      <w:pPr>
        <w:spacing w:line="393" w:lineRule="atLeast"/>
        <w:ind w:left="567"/>
        <w:jc w:val="both"/>
        <w:rPr>
          <w:rFonts w:ascii="Arial" w:hAnsi="Arial" w:cs="Arial"/>
          <w:sz w:val="22"/>
          <w:szCs w:val="22"/>
        </w:rPr>
      </w:pPr>
      <w:r w:rsidRPr="00033025">
        <w:rPr>
          <w:rFonts w:ascii="Arial" w:hAnsi="Arial" w:cs="Arial"/>
          <w:sz w:val="22"/>
          <w:szCs w:val="22"/>
        </w:rPr>
        <w:t>Annexe 2 - Formulaire d'e</w:t>
      </w:r>
      <w:r>
        <w:rPr>
          <w:rFonts w:ascii="Arial" w:hAnsi="Arial" w:cs="Arial"/>
          <w:sz w:val="22"/>
          <w:szCs w:val="22"/>
        </w:rPr>
        <w:t>xclusion d'un enfant présentant</w:t>
      </w:r>
    </w:p>
    <w:p w14:paraId="585AB232" w14:textId="77777777" w:rsidR="00024750" w:rsidRPr="00033025" w:rsidRDefault="00024750" w:rsidP="0027169C">
      <w:pPr>
        <w:spacing w:line="393" w:lineRule="atLeast"/>
        <w:ind w:left="567"/>
        <w:jc w:val="both"/>
        <w:rPr>
          <w:rFonts w:ascii="Arial" w:hAnsi="Arial" w:cs="Arial"/>
          <w:sz w:val="22"/>
          <w:szCs w:val="22"/>
        </w:rPr>
      </w:pPr>
      <w:r w:rsidRPr="00033025">
        <w:rPr>
          <w:rFonts w:ascii="Arial" w:hAnsi="Arial" w:cs="Arial"/>
          <w:sz w:val="22"/>
          <w:szCs w:val="22"/>
        </w:rPr>
        <w:t>des signes contagieux</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B23FA0">
        <w:rPr>
          <w:rFonts w:ascii="Arial" w:hAnsi="Arial" w:cs="Arial"/>
          <w:sz w:val="22"/>
          <w:szCs w:val="22"/>
        </w:rPr>
        <w:t>2</w:t>
      </w:r>
      <w:r>
        <w:rPr>
          <w:rFonts w:ascii="Arial" w:hAnsi="Arial" w:cs="Arial"/>
          <w:sz w:val="22"/>
          <w:szCs w:val="22"/>
        </w:rPr>
        <w:t>9</w:t>
      </w:r>
    </w:p>
    <w:p w14:paraId="2A730899" w14:textId="77777777" w:rsidR="00024750" w:rsidRPr="00033025" w:rsidRDefault="00024750" w:rsidP="0027169C">
      <w:pPr>
        <w:spacing w:line="393" w:lineRule="atLeast"/>
        <w:ind w:left="567"/>
        <w:jc w:val="both"/>
        <w:rPr>
          <w:rFonts w:ascii="Arial" w:hAnsi="Arial" w:cs="Arial"/>
          <w:sz w:val="22"/>
          <w:szCs w:val="22"/>
        </w:rPr>
      </w:pPr>
      <w:r w:rsidRPr="00033025">
        <w:rPr>
          <w:rFonts w:ascii="Arial" w:hAnsi="Arial" w:cs="Arial"/>
          <w:sz w:val="22"/>
          <w:szCs w:val="22"/>
        </w:rPr>
        <w:t>Annexe 3 - Liste des effets personnels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rFonts w:ascii="Arial" w:hAnsi="Arial" w:cs="Arial"/>
          <w:sz w:val="22"/>
          <w:szCs w:val="22"/>
        </w:rPr>
        <w:t>31</w:t>
      </w:r>
    </w:p>
    <w:p w14:paraId="1A1DA6A8"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Tenue vestimentaire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31</w:t>
      </w:r>
    </w:p>
    <w:p w14:paraId="7E8F4309"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Pour la sieste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31</w:t>
      </w:r>
    </w:p>
    <w:p w14:paraId="590B9F76"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Pour les enfants de la pouponnière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31</w:t>
      </w:r>
    </w:p>
    <w:p w14:paraId="2DF160FD"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Période d’entraînement à la propreté</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32</w:t>
      </w:r>
    </w:p>
    <w:p w14:paraId="20228BB3"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Autres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32</w:t>
      </w:r>
    </w:p>
    <w:p w14:paraId="685617EF"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Exclus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32</w:t>
      </w:r>
    </w:p>
    <w:p w14:paraId="49E117B8" w14:textId="77777777" w:rsidR="00024750" w:rsidRDefault="00024750" w:rsidP="0027169C">
      <w:pPr>
        <w:spacing w:line="393" w:lineRule="atLeast"/>
        <w:ind w:left="567"/>
        <w:jc w:val="both"/>
        <w:rPr>
          <w:rFonts w:ascii="Arial" w:hAnsi="Arial" w:cs="Arial"/>
          <w:sz w:val="22"/>
          <w:szCs w:val="22"/>
        </w:rPr>
      </w:pPr>
      <w:r w:rsidRPr="00033025">
        <w:rPr>
          <w:rFonts w:ascii="Arial" w:hAnsi="Arial" w:cs="Arial"/>
          <w:sz w:val="22"/>
          <w:szCs w:val="22"/>
        </w:rPr>
        <w:t>Annexe 4 - Politique Alimentaire</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rFonts w:ascii="Arial" w:hAnsi="Arial" w:cs="Arial"/>
          <w:sz w:val="22"/>
          <w:szCs w:val="22"/>
        </w:rPr>
        <w:t>33</w:t>
      </w:r>
    </w:p>
    <w:p w14:paraId="5B57DD43" w14:textId="77777777" w:rsidR="00024750"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Présentation globale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33</w:t>
      </w:r>
    </w:p>
    <w:p w14:paraId="54D03100"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Aliments servis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33</w:t>
      </w:r>
    </w:p>
    <w:p w14:paraId="51F4A8C9" w14:textId="77777777" w:rsidR="00024750" w:rsidRPr="007E4F71" w:rsidRDefault="00024750" w:rsidP="0027169C">
      <w:pPr>
        <w:spacing w:line="393" w:lineRule="atLeast"/>
        <w:ind w:left="1134"/>
        <w:jc w:val="both"/>
        <w:rPr>
          <w:rFonts w:ascii="Arial" w:hAnsi="Arial" w:cs="Arial"/>
          <w:sz w:val="20"/>
          <w:szCs w:val="20"/>
          <w:lang w:val="fr-CA"/>
        </w:rPr>
      </w:pPr>
      <w:r w:rsidRPr="007E4F71">
        <w:rPr>
          <w:rFonts w:ascii="Arial" w:hAnsi="Arial" w:cs="Arial"/>
          <w:sz w:val="20"/>
          <w:szCs w:val="20"/>
          <w:lang w:val="fr-CA"/>
        </w:rPr>
        <w:t>Fruits et légumes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33</w:t>
      </w:r>
    </w:p>
    <w:p w14:paraId="31FC146B" w14:textId="77777777" w:rsidR="00024750" w:rsidRPr="007E4F71" w:rsidRDefault="00024750" w:rsidP="0027169C">
      <w:pPr>
        <w:spacing w:line="393" w:lineRule="atLeast"/>
        <w:ind w:left="1134"/>
        <w:jc w:val="both"/>
        <w:rPr>
          <w:rFonts w:ascii="Arial" w:hAnsi="Arial" w:cs="Arial"/>
          <w:sz w:val="20"/>
          <w:szCs w:val="20"/>
          <w:lang w:val="fr-CA"/>
        </w:rPr>
      </w:pPr>
      <w:r w:rsidRPr="007E4F71">
        <w:rPr>
          <w:rFonts w:ascii="Arial" w:hAnsi="Arial" w:cs="Arial"/>
          <w:sz w:val="20"/>
          <w:szCs w:val="20"/>
          <w:lang w:val="fr-CA"/>
        </w:rPr>
        <w:t>Produits laitiers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33</w:t>
      </w:r>
    </w:p>
    <w:p w14:paraId="2EA807D7"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Farines, huiles, sucre et gras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34</w:t>
      </w:r>
    </w:p>
    <w:p w14:paraId="7F419B11"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Collations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34</w:t>
      </w:r>
    </w:p>
    <w:p w14:paraId="12E6E4D2"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Desserts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34</w:t>
      </w:r>
    </w:p>
    <w:p w14:paraId="3EE519B1"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Allergies alimentaires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34</w:t>
      </w:r>
    </w:p>
    <w:p w14:paraId="76176720"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Variété des aliments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w:t>
      </w:r>
    </w:p>
    <w:p w14:paraId="7ADC2FEE"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Présentation des aliments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w:t>
      </w:r>
    </w:p>
    <w:p w14:paraId="6C27C0A8"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Déroulement des repas et des collations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w:t>
      </w:r>
    </w:p>
    <w:p w14:paraId="4C16EF55"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Implication des parents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36</w:t>
      </w:r>
    </w:p>
    <w:p w14:paraId="26E864ED"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Allergies et intolérances alimentaires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36</w:t>
      </w:r>
    </w:p>
    <w:p w14:paraId="3C7491CB"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Restrictions alimentaires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36</w:t>
      </w:r>
    </w:p>
    <w:p w14:paraId="5F09ED57"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Introduction aux aliments pour les poupons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37</w:t>
      </w:r>
    </w:p>
    <w:p w14:paraId="1AE2FF38"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Pouponnière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37</w:t>
      </w:r>
    </w:p>
    <w:p w14:paraId="1165CE4E"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Allergies et intolérances alimentaires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37</w:t>
      </w:r>
    </w:p>
    <w:p w14:paraId="09A83A57" w14:textId="77777777" w:rsidR="00024750" w:rsidRPr="007E4F71" w:rsidRDefault="00024750" w:rsidP="0027169C">
      <w:pPr>
        <w:spacing w:line="393" w:lineRule="atLeast"/>
        <w:ind w:left="1134"/>
        <w:jc w:val="both"/>
        <w:rPr>
          <w:rFonts w:ascii="Arial" w:hAnsi="Arial" w:cs="Arial"/>
          <w:sz w:val="20"/>
          <w:szCs w:val="20"/>
        </w:rPr>
      </w:pPr>
      <w:r w:rsidRPr="007E4F71">
        <w:rPr>
          <w:rFonts w:ascii="Arial" w:hAnsi="Arial" w:cs="Arial"/>
          <w:sz w:val="20"/>
          <w:szCs w:val="20"/>
        </w:rPr>
        <w:t>Exceptions aux menus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37</w:t>
      </w:r>
    </w:p>
    <w:p w14:paraId="15D2D155" w14:textId="77777777" w:rsidR="00024750" w:rsidRPr="007E4F71" w:rsidRDefault="00024750" w:rsidP="0027169C">
      <w:pPr>
        <w:spacing w:line="393" w:lineRule="atLeast"/>
        <w:ind w:left="1419" w:firstLine="282"/>
        <w:jc w:val="both"/>
        <w:rPr>
          <w:rFonts w:ascii="Arial" w:hAnsi="Arial" w:cs="Arial"/>
          <w:sz w:val="22"/>
          <w:szCs w:val="22"/>
        </w:rPr>
      </w:pPr>
      <w:r w:rsidRPr="00033025">
        <w:rPr>
          <w:rFonts w:ascii="Arial" w:hAnsi="Arial" w:cs="Arial"/>
          <w:sz w:val="18"/>
          <w:szCs w:val="18"/>
        </w:rPr>
        <w:t>Anniversaires des enfants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37</w:t>
      </w:r>
    </w:p>
    <w:p w14:paraId="53B5666C" w14:textId="77777777" w:rsidR="00024750" w:rsidRPr="00033025" w:rsidRDefault="00024750" w:rsidP="0027169C">
      <w:pPr>
        <w:pStyle w:val="Titre1"/>
        <w:spacing w:before="0" w:after="0" w:line="393" w:lineRule="atLeast"/>
        <w:ind w:left="1701"/>
        <w:jc w:val="both"/>
        <w:rPr>
          <w:rFonts w:cs="Times New Roman"/>
          <w:b w:val="0"/>
          <w:bCs w:val="0"/>
          <w:sz w:val="18"/>
          <w:szCs w:val="18"/>
        </w:rPr>
      </w:pPr>
      <w:r w:rsidRPr="00033025">
        <w:rPr>
          <w:b w:val="0"/>
          <w:bCs w:val="0"/>
          <w:sz w:val="18"/>
          <w:szCs w:val="18"/>
        </w:rPr>
        <w:lastRenderedPageBreak/>
        <w:t>Journées spéciales</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sidRPr="004B2C53">
        <w:rPr>
          <w:b w:val="0"/>
          <w:bCs w:val="0"/>
          <w:sz w:val="18"/>
          <w:szCs w:val="18"/>
        </w:rPr>
        <w:t>37</w:t>
      </w:r>
    </w:p>
    <w:p w14:paraId="71270E14" w14:textId="77777777" w:rsidR="00024750" w:rsidRPr="00033025" w:rsidRDefault="00024750" w:rsidP="0027169C">
      <w:pPr>
        <w:spacing w:line="393" w:lineRule="atLeast"/>
        <w:ind w:left="567"/>
        <w:jc w:val="both"/>
        <w:rPr>
          <w:rFonts w:ascii="Arial" w:hAnsi="Arial" w:cs="Arial"/>
          <w:sz w:val="22"/>
          <w:szCs w:val="22"/>
        </w:rPr>
      </w:pPr>
      <w:r w:rsidRPr="00033025">
        <w:rPr>
          <w:rFonts w:ascii="Arial" w:hAnsi="Arial" w:cs="Arial"/>
          <w:sz w:val="22"/>
          <w:szCs w:val="22"/>
        </w:rPr>
        <w:t>Annexe 5 - Politique de sommeil et de sieste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38</w:t>
      </w:r>
    </w:p>
    <w:p w14:paraId="02541519"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Raisons d’être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38</w:t>
      </w:r>
    </w:p>
    <w:p w14:paraId="6EBA0F0F"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But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38</w:t>
      </w:r>
    </w:p>
    <w:p w14:paraId="72E0AE61" w14:textId="77777777" w:rsidR="00024750" w:rsidRPr="00033025" w:rsidRDefault="00024750" w:rsidP="0027169C">
      <w:pPr>
        <w:spacing w:line="393" w:lineRule="atLeast"/>
        <w:ind w:left="1276"/>
        <w:jc w:val="both"/>
        <w:rPr>
          <w:rFonts w:ascii="Arial" w:hAnsi="Arial" w:cs="Arial"/>
          <w:sz w:val="20"/>
          <w:szCs w:val="20"/>
          <w:lang w:val="fr-CA"/>
        </w:rPr>
      </w:pPr>
      <w:r w:rsidRPr="00033025">
        <w:rPr>
          <w:rFonts w:ascii="Arial" w:hAnsi="Arial" w:cs="Arial"/>
          <w:sz w:val="20"/>
          <w:szCs w:val="20"/>
          <w:lang w:val="fr-CA"/>
        </w:rPr>
        <w:t>Moyens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38</w:t>
      </w:r>
    </w:p>
    <w:p w14:paraId="308EC0CA"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Déroulement pour les enfants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38</w:t>
      </w:r>
    </w:p>
    <w:p w14:paraId="6F86E178"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Déroulement pour les employées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39</w:t>
      </w:r>
    </w:p>
    <w:p w14:paraId="24849B80"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Horaire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39</w:t>
      </w:r>
    </w:p>
    <w:p w14:paraId="0E4E4E5A" w14:textId="77777777" w:rsidR="00024750" w:rsidRPr="00033025" w:rsidRDefault="00024750" w:rsidP="0027169C">
      <w:pPr>
        <w:spacing w:line="393" w:lineRule="atLeast"/>
        <w:ind w:left="567"/>
        <w:jc w:val="both"/>
        <w:rPr>
          <w:rFonts w:ascii="Arial" w:hAnsi="Arial" w:cs="Arial"/>
          <w:sz w:val="22"/>
          <w:szCs w:val="22"/>
        </w:rPr>
      </w:pPr>
      <w:r w:rsidRPr="00033025">
        <w:rPr>
          <w:rFonts w:ascii="Arial" w:hAnsi="Arial" w:cs="Arial"/>
          <w:sz w:val="22"/>
          <w:szCs w:val="22"/>
        </w:rPr>
        <w:t>Annexe 6 - Politique de traitement de plainte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w:t>
      </w:r>
    </w:p>
    <w:p w14:paraId="6D2085CB"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Objectif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40</w:t>
      </w:r>
    </w:p>
    <w:p w14:paraId="13B9B84E" w14:textId="77777777" w:rsidR="00024750" w:rsidRPr="00033025" w:rsidRDefault="00024750" w:rsidP="0027169C">
      <w:pPr>
        <w:pStyle w:val="Titre6"/>
        <w:spacing w:before="0" w:after="0" w:line="393" w:lineRule="atLeast"/>
        <w:ind w:left="1276"/>
        <w:jc w:val="both"/>
        <w:rPr>
          <w:rFonts w:ascii="Arial" w:hAnsi="Arial" w:cs="Arial"/>
          <w:b w:val="0"/>
          <w:bCs w:val="0"/>
          <w:sz w:val="20"/>
          <w:szCs w:val="20"/>
        </w:rPr>
      </w:pPr>
      <w:r w:rsidRPr="00033025">
        <w:rPr>
          <w:rFonts w:ascii="Arial" w:hAnsi="Arial" w:cs="Arial"/>
          <w:b w:val="0"/>
          <w:bCs w:val="0"/>
          <w:sz w:val="20"/>
          <w:szCs w:val="20"/>
        </w:rPr>
        <w:t>Principes directeurs du traitement des plaintes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73F7E">
        <w:rPr>
          <w:rFonts w:ascii="Arial" w:hAnsi="Arial" w:cs="Arial"/>
          <w:b w:val="0"/>
          <w:bCs w:val="0"/>
          <w:sz w:val="20"/>
          <w:szCs w:val="20"/>
        </w:rPr>
        <w:t>40</w:t>
      </w:r>
    </w:p>
    <w:p w14:paraId="56E0500B" w14:textId="77777777" w:rsidR="00024750" w:rsidRPr="00033025" w:rsidRDefault="00024750" w:rsidP="0027169C">
      <w:pPr>
        <w:pStyle w:val="Titre6"/>
        <w:spacing w:before="0" w:after="0" w:line="393" w:lineRule="atLeast"/>
        <w:ind w:left="1276"/>
        <w:jc w:val="both"/>
        <w:rPr>
          <w:rFonts w:ascii="Arial" w:hAnsi="Arial" w:cs="Arial"/>
          <w:b w:val="0"/>
          <w:bCs w:val="0"/>
          <w:sz w:val="20"/>
          <w:szCs w:val="20"/>
        </w:rPr>
      </w:pPr>
      <w:r w:rsidRPr="00033025">
        <w:rPr>
          <w:rFonts w:ascii="Arial" w:hAnsi="Arial" w:cs="Arial"/>
          <w:b w:val="0"/>
          <w:bCs w:val="0"/>
          <w:sz w:val="20"/>
          <w:szCs w:val="20"/>
        </w:rPr>
        <w:t>Personne désignée pour recevoir les plaintes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73F7E">
        <w:rPr>
          <w:rFonts w:ascii="Arial" w:hAnsi="Arial" w:cs="Arial"/>
          <w:b w:val="0"/>
          <w:bCs w:val="0"/>
          <w:sz w:val="20"/>
          <w:szCs w:val="20"/>
        </w:rPr>
        <w:t>40</w:t>
      </w:r>
    </w:p>
    <w:p w14:paraId="766B8950" w14:textId="77777777" w:rsidR="00024750" w:rsidRPr="00033025" w:rsidRDefault="00024750" w:rsidP="0027169C">
      <w:pPr>
        <w:pStyle w:val="Titre6"/>
        <w:spacing w:before="0" w:after="0" w:line="393" w:lineRule="atLeast"/>
        <w:ind w:left="1276"/>
        <w:jc w:val="both"/>
        <w:rPr>
          <w:rFonts w:ascii="Arial" w:hAnsi="Arial" w:cs="Arial"/>
          <w:b w:val="0"/>
          <w:bCs w:val="0"/>
          <w:sz w:val="20"/>
          <w:szCs w:val="20"/>
        </w:rPr>
      </w:pPr>
      <w:r w:rsidRPr="00033025">
        <w:rPr>
          <w:rFonts w:ascii="Arial" w:hAnsi="Arial" w:cs="Arial"/>
          <w:b w:val="0"/>
          <w:bCs w:val="0"/>
          <w:sz w:val="20"/>
          <w:szCs w:val="20"/>
        </w:rPr>
        <w:t>Traitement des plaintes</w:t>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t>4</w:t>
      </w:r>
      <w:r>
        <w:rPr>
          <w:rFonts w:ascii="Arial" w:hAnsi="Arial" w:cs="Arial"/>
          <w:b w:val="0"/>
          <w:bCs w:val="0"/>
          <w:sz w:val="20"/>
          <w:szCs w:val="20"/>
        </w:rPr>
        <w:t>1</w:t>
      </w:r>
    </w:p>
    <w:p w14:paraId="167FC1AB" w14:textId="77777777" w:rsidR="00024750" w:rsidRPr="00033025" w:rsidRDefault="00024750" w:rsidP="0027169C">
      <w:pPr>
        <w:pStyle w:val="Titre6"/>
        <w:spacing w:before="0" w:after="0" w:line="393" w:lineRule="atLeast"/>
        <w:ind w:left="1276"/>
        <w:jc w:val="both"/>
        <w:rPr>
          <w:rFonts w:ascii="Arial" w:hAnsi="Arial" w:cs="Arial"/>
          <w:b w:val="0"/>
          <w:bCs w:val="0"/>
          <w:sz w:val="20"/>
          <w:szCs w:val="20"/>
        </w:rPr>
      </w:pPr>
      <w:r w:rsidRPr="00033025">
        <w:rPr>
          <w:rFonts w:ascii="Arial" w:hAnsi="Arial" w:cs="Arial"/>
          <w:b w:val="0"/>
          <w:bCs w:val="0"/>
          <w:sz w:val="20"/>
          <w:szCs w:val="20"/>
        </w:rPr>
        <w:t>Réception de la plainte</w:t>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r>
      <w:r w:rsidRPr="00673F7E">
        <w:rPr>
          <w:rFonts w:ascii="Arial" w:hAnsi="Arial" w:cs="Arial"/>
          <w:b w:val="0"/>
          <w:bCs w:val="0"/>
          <w:sz w:val="20"/>
          <w:szCs w:val="20"/>
        </w:rPr>
        <w:tab/>
        <w:t>4</w:t>
      </w:r>
      <w:r>
        <w:rPr>
          <w:rFonts w:ascii="Arial" w:hAnsi="Arial" w:cs="Arial"/>
          <w:b w:val="0"/>
          <w:bCs w:val="0"/>
          <w:sz w:val="20"/>
          <w:szCs w:val="20"/>
        </w:rPr>
        <w:t>1</w:t>
      </w:r>
    </w:p>
    <w:p w14:paraId="3E357D7C"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Examen et traitement de la plainte</w:t>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sz w:val="20"/>
          <w:szCs w:val="20"/>
        </w:rPr>
        <w:t>41</w:t>
      </w:r>
    </w:p>
    <w:p w14:paraId="251BD903"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Suivi de contrôle</w:t>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F7E">
        <w:rPr>
          <w:rFonts w:ascii="Arial" w:hAnsi="Arial" w:cs="Arial"/>
          <w:sz w:val="20"/>
          <w:szCs w:val="20"/>
        </w:rPr>
        <w:t>4</w:t>
      </w:r>
      <w:r>
        <w:rPr>
          <w:rFonts w:ascii="Arial" w:hAnsi="Arial" w:cs="Arial"/>
          <w:sz w:val="20"/>
          <w:szCs w:val="20"/>
        </w:rPr>
        <w:t>2</w:t>
      </w:r>
    </w:p>
    <w:p w14:paraId="38610F33" w14:textId="77777777" w:rsidR="00024750" w:rsidRPr="00033025"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Rapport du traitement des plaintes</w:t>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sz w:val="20"/>
          <w:szCs w:val="20"/>
        </w:rPr>
        <w:t>4</w:t>
      </w:r>
      <w:r>
        <w:rPr>
          <w:rFonts w:ascii="Arial" w:hAnsi="Arial" w:cs="Arial"/>
          <w:sz w:val="20"/>
          <w:szCs w:val="20"/>
        </w:rPr>
        <w:t>2</w:t>
      </w:r>
    </w:p>
    <w:p w14:paraId="7E90D976" w14:textId="77777777" w:rsidR="00024750" w:rsidRDefault="00024750" w:rsidP="0027169C">
      <w:pPr>
        <w:spacing w:line="393" w:lineRule="atLeast"/>
        <w:ind w:left="1276"/>
        <w:jc w:val="both"/>
        <w:rPr>
          <w:rFonts w:ascii="Arial" w:hAnsi="Arial" w:cs="Arial"/>
          <w:sz w:val="20"/>
          <w:szCs w:val="20"/>
        </w:rPr>
      </w:pPr>
      <w:r w:rsidRPr="00033025">
        <w:rPr>
          <w:rFonts w:ascii="Arial" w:hAnsi="Arial" w:cs="Arial"/>
          <w:sz w:val="20"/>
          <w:szCs w:val="20"/>
        </w:rPr>
        <w:t>Conservation des dossiers</w:t>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sidRPr="00673F7E">
        <w:rPr>
          <w:rFonts w:ascii="Arial" w:hAnsi="Arial" w:cs="Arial"/>
          <w:b/>
          <w:bCs/>
          <w:sz w:val="20"/>
          <w:szCs w:val="20"/>
        </w:rPr>
        <w:tab/>
      </w:r>
      <w:r>
        <w:rPr>
          <w:rFonts w:ascii="Arial" w:hAnsi="Arial" w:cs="Arial"/>
          <w:b/>
          <w:bCs/>
          <w:sz w:val="20"/>
          <w:szCs w:val="20"/>
        </w:rPr>
        <w:tab/>
      </w:r>
      <w:r w:rsidRPr="00673F7E">
        <w:rPr>
          <w:rFonts w:ascii="Arial" w:hAnsi="Arial" w:cs="Arial"/>
          <w:sz w:val="20"/>
          <w:szCs w:val="20"/>
        </w:rPr>
        <w:t>4</w:t>
      </w:r>
      <w:r>
        <w:rPr>
          <w:rFonts w:ascii="Arial" w:hAnsi="Arial" w:cs="Arial"/>
          <w:sz w:val="20"/>
          <w:szCs w:val="20"/>
        </w:rPr>
        <w:t>2</w:t>
      </w:r>
    </w:p>
    <w:p w14:paraId="15F37E14" w14:textId="77777777" w:rsidR="008A7475" w:rsidRDefault="008A7475" w:rsidP="008A7475">
      <w:pPr>
        <w:spacing w:line="393" w:lineRule="atLeast"/>
        <w:jc w:val="both"/>
        <w:rPr>
          <w:rFonts w:ascii="Arial" w:hAnsi="Arial" w:cs="Arial"/>
          <w:sz w:val="20"/>
          <w:szCs w:val="20"/>
        </w:rPr>
      </w:pPr>
      <w:r>
        <w:rPr>
          <w:rFonts w:ascii="Arial" w:hAnsi="Arial" w:cs="Arial"/>
          <w:sz w:val="20"/>
          <w:szCs w:val="20"/>
        </w:rPr>
        <w:tab/>
      </w:r>
      <w:r>
        <w:rPr>
          <w:rFonts w:ascii="Arial" w:hAnsi="Arial" w:cs="Arial"/>
          <w:sz w:val="22"/>
          <w:szCs w:val="22"/>
        </w:rPr>
        <w:t>Annexe 7</w:t>
      </w:r>
      <w:r w:rsidRPr="00033025">
        <w:rPr>
          <w:rFonts w:ascii="Arial" w:hAnsi="Arial" w:cs="Arial"/>
          <w:sz w:val="22"/>
          <w:szCs w:val="22"/>
        </w:rPr>
        <w:t xml:space="preserve"> </w:t>
      </w:r>
      <w:r>
        <w:rPr>
          <w:rFonts w:ascii="Arial" w:hAnsi="Arial" w:cs="Arial"/>
          <w:sz w:val="22"/>
          <w:szCs w:val="22"/>
        </w:rPr>
        <w:t>– Expulsion d’un enfant / parent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szCs w:val="20"/>
        </w:rPr>
        <w:t>43</w:t>
      </w:r>
    </w:p>
    <w:p w14:paraId="393882A2" w14:textId="77777777" w:rsidR="004A21B1" w:rsidRDefault="008A7475" w:rsidP="004A21B1">
      <w:pPr>
        <w:spacing w:line="393" w:lineRule="atLeast"/>
        <w:rPr>
          <w:rFonts w:ascii="Arial" w:hAnsi="Arial" w:cs="Arial"/>
          <w:sz w:val="20"/>
          <w:szCs w:val="20"/>
        </w:rPr>
      </w:pPr>
      <w:r>
        <w:rPr>
          <w:rFonts w:ascii="Arial" w:hAnsi="Arial" w:cs="Arial"/>
          <w:sz w:val="20"/>
          <w:szCs w:val="20"/>
        </w:rPr>
        <w:tab/>
      </w:r>
      <w:r>
        <w:rPr>
          <w:rFonts w:ascii="Arial" w:hAnsi="Arial" w:cs="Arial"/>
          <w:sz w:val="20"/>
          <w:szCs w:val="20"/>
        </w:rPr>
        <w:tab/>
      </w:r>
      <w:r w:rsidR="004A21B1">
        <w:rPr>
          <w:rFonts w:ascii="Arial" w:hAnsi="Arial" w:cs="Arial"/>
          <w:sz w:val="20"/>
          <w:szCs w:val="20"/>
        </w:rPr>
        <w:t>Étapes d’une expulsion</w:t>
      </w:r>
      <w:r w:rsidR="004A21B1">
        <w:rPr>
          <w:rFonts w:ascii="Arial" w:hAnsi="Arial" w:cs="Arial"/>
          <w:sz w:val="20"/>
          <w:szCs w:val="20"/>
        </w:rPr>
        <w:tab/>
        <w:t xml:space="preserve">                                                                            43</w:t>
      </w:r>
    </w:p>
    <w:p w14:paraId="47F851A0" w14:textId="77777777" w:rsidR="004A21B1" w:rsidRDefault="004A21B1" w:rsidP="004A21B1">
      <w:pPr>
        <w:spacing w:line="393" w:lineRule="atLeast"/>
        <w:rPr>
          <w:rFonts w:ascii="Arial" w:hAnsi="Arial" w:cs="Arial"/>
          <w:sz w:val="20"/>
          <w:szCs w:val="20"/>
        </w:rPr>
      </w:pPr>
      <w:r>
        <w:rPr>
          <w:rFonts w:ascii="Arial" w:hAnsi="Arial" w:cs="Arial"/>
          <w:sz w:val="20"/>
          <w:szCs w:val="20"/>
        </w:rPr>
        <w:tab/>
      </w:r>
      <w:r>
        <w:rPr>
          <w:rFonts w:ascii="Arial" w:hAnsi="Arial" w:cs="Arial"/>
          <w:sz w:val="20"/>
          <w:szCs w:val="20"/>
        </w:rPr>
        <w:tab/>
        <w:t>Situations ou motifs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43</w:t>
      </w:r>
    </w:p>
    <w:p w14:paraId="1C6039A0" w14:textId="77777777" w:rsidR="004A21B1" w:rsidRDefault="004A21B1" w:rsidP="004A21B1">
      <w:pPr>
        <w:spacing w:line="393" w:lineRule="atLeast"/>
        <w:rPr>
          <w:rFonts w:ascii="Arial" w:hAnsi="Arial" w:cs="Arial"/>
          <w:sz w:val="20"/>
          <w:szCs w:val="20"/>
        </w:rPr>
      </w:pPr>
      <w:r>
        <w:rPr>
          <w:rFonts w:ascii="Arial" w:hAnsi="Arial" w:cs="Arial"/>
          <w:sz w:val="20"/>
          <w:szCs w:val="20"/>
        </w:rPr>
        <w:tab/>
      </w:r>
      <w:r>
        <w:rPr>
          <w:rFonts w:ascii="Arial" w:hAnsi="Arial" w:cs="Arial"/>
          <w:sz w:val="20"/>
          <w:szCs w:val="20"/>
        </w:rPr>
        <w:tab/>
        <w:t>Aspect administratif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43</w:t>
      </w:r>
    </w:p>
    <w:p w14:paraId="328F6214" w14:textId="77777777" w:rsidR="004A21B1" w:rsidRDefault="004A21B1" w:rsidP="004A21B1">
      <w:pPr>
        <w:spacing w:line="393" w:lineRule="atLeast"/>
        <w:rPr>
          <w:rFonts w:ascii="Arial" w:hAnsi="Arial" w:cs="Arial"/>
          <w:sz w:val="20"/>
          <w:szCs w:val="20"/>
        </w:rPr>
      </w:pPr>
      <w:r>
        <w:rPr>
          <w:rFonts w:ascii="Arial" w:hAnsi="Arial" w:cs="Arial"/>
          <w:sz w:val="20"/>
          <w:szCs w:val="20"/>
        </w:rPr>
        <w:tab/>
      </w:r>
      <w:r>
        <w:rPr>
          <w:rFonts w:ascii="Arial" w:hAnsi="Arial" w:cs="Arial"/>
          <w:sz w:val="20"/>
          <w:szCs w:val="20"/>
        </w:rPr>
        <w:tab/>
        <w:t>Comportement inadéquat d’un parent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44</w:t>
      </w:r>
    </w:p>
    <w:p w14:paraId="41B26086" w14:textId="77777777" w:rsidR="008A7475" w:rsidRPr="008A7475" w:rsidRDefault="004A21B1" w:rsidP="004A21B1">
      <w:pPr>
        <w:spacing w:line="393" w:lineRule="atLeast"/>
        <w:rPr>
          <w:rFonts w:ascii="Arial" w:hAnsi="Arial" w:cs="Arial"/>
          <w:sz w:val="20"/>
          <w:szCs w:val="20"/>
        </w:rPr>
      </w:pPr>
      <w:r>
        <w:rPr>
          <w:rFonts w:ascii="Arial" w:hAnsi="Arial" w:cs="Arial"/>
          <w:sz w:val="20"/>
          <w:szCs w:val="20"/>
        </w:rPr>
        <w:tab/>
      </w:r>
      <w:r>
        <w:rPr>
          <w:rFonts w:ascii="Arial" w:hAnsi="Arial" w:cs="Arial"/>
          <w:sz w:val="20"/>
          <w:szCs w:val="20"/>
        </w:rPr>
        <w:tab/>
        <w:t>Problème de comportement d’un enfant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32DC48D" w14:textId="77777777" w:rsidR="00024750" w:rsidRDefault="00024750" w:rsidP="0027169C">
      <w:pPr>
        <w:jc w:val="both"/>
        <w:rPr>
          <w:rFonts w:ascii="Arial" w:hAnsi="Arial" w:cs="Arial"/>
          <w:sz w:val="32"/>
          <w:szCs w:val="32"/>
        </w:rPr>
      </w:pPr>
      <w:r>
        <w:rPr>
          <w:rFonts w:ascii="Arial" w:hAnsi="Arial" w:cs="Arial"/>
          <w:sz w:val="32"/>
          <w:szCs w:val="32"/>
        </w:rPr>
        <w:br w:type="page"/>
      </w:r>
    </w:p>
    <w:p w14:paraId="3DDA4730" w14:textId="77777777" w:rsidR="00024750" w:rsidRPr="006D2D65" w:rsidRDefault="00024750" w:rsidP="0027169C">
      <w:pPr>
        <w:jc w:val="both"/>
        <w:rPr>
          <w:rFonts w:ascii="Arial" w:hAnsi="Arial" w:cs="Arial"/>
          <w:sz w:val="32"/>
          <w:szCs w:val="32"/>
        </w:rPr>
      </w:pPr>
      <w:r w:rsidRPr="006D2D65">
        <w:rPr>
          <w:rFonts w:ascii="Arial" w:hAnsi="Arial" w:cs="Arial"/>
          <w:sz w:val="32"/>
          <w:szCs w:val="32"/>
        </w:rPr>
        <w:t>Notes</w:t>
      </w:r>
    </w:p>
    <w:p w14:paraId="79E9E0EA" w14:textId="77777777" w:rsidR="00024750" w:rsidRPr="00806508" w:rsidRDefault="00024750" w:rsidP="0027169C">
      <w:pPr>
        <w:jc w:val="both"/>
        <w:rPr>
          <w:rFonts w:ascii="Arial" w:hAnsi="Arial" w:cs="Arial"/>
          <w:sz w:val="20"/>
          <w:szCs w:val="20"/>
        </w:rPr>
      </w:pPr>
    </w:p>
    <w:p w14:paraId="1C66611A" w14:textId="77777777" w:rsidR="00024750" w:rsidRPr="006D2D65" w:rsidRDefault="00024750" w:rsidP="0027169C">
      <w:pPr>
        <w:spacing w:line="276" w:lineRule="auto"/>
        <w:jc w:val="both"/>
        <w:rPr>
          <w:rFonts w:ascii="Arial" w:hAnsi="Arial" w:cs="Arial"/>
          <w:sz w:val="22"/>
          <w:szCs w:val="22"/>
        </w:rPr>
      </w:pPr>
      <w:r w:rsidRPr="006D2D65">
        <w:rPr>
          <w:rFonts w:ascii="Arial" w:hAnsi="Arial" w:cs="Arial"/>
          <w:sz w:val="22"/>
          <w:szCs w:val="22"/>
        </w:rPr>
        <w:t>L’usage du genre féminin inclut le genre masculin, à moins que le contexte ne s’y oppose.</w:t>
      </w:r>
    </w:p>
    <w:p w14:paraId="1EA7F219" w14:textId="77777777" w:rsidR="00024750" w:rsidRPr="006D2D65" w:rsidRDefault="00024750" w:rsidP="0027169C">
      <w:pPr>
        <w:jc w:val="both"/>
        <w:rPr>
          <w:rFonts w:ascii="Arial" w:hAnsi="Arial" w:cs="Arial"/>
          <w:sz w:val="22"/>
          <w:szCs w:val="22"/>
        </w:rPr>
      </w:pPr>
    </w:p>
    <w:p w14:paraId="2BFF5FC8" w14:textId="77777777" w:rsidR="00024750" w:rsidRPr="00246CD2" w:rsidRDefault="00024750" w:rsidP="0027169C">
      <w:pPr>
        <w:spacing w:line="276" w:lineRule="auto"/>
        <w:jc w:val="both"/>
        <w:rPr>
          <w:rFonts w:ascii="Arial" w:hAnsi="Arial" w:cs="Arial"/>
          <w:b/>
          <w:bCs/>
          <w:sz w:val="22"/>
          <w:szCs w:val="22"/>
          <w:lang w:val="fr-CA"/>
        </w:rPr>
      </w:pPr>
      <w:r>
        <w:rPr>
          <w:rFonts w:ascii="Arial" w:hAnsi="Arial" w:cs="Arial"/>
          <w:b/>
          <w:bCs/>
          <w:sz w:val="22"/>
          <w:szCs w:val="22"/>
          <w:lang w:val="fr-CA"/>
        </w:rPr>
        <w:t>AG</w:t>
      </w:r>
      <w:r w:rsidRPr="00246CD2">
        <w:rPr>
          <w:rFonts w:ascii="Arial" w:hAnsi="Arial" w:cs="Arial"/>
          <w:b/>
          <w:bCs/>
          <w:sz w:val="22"/>
          <w:szCs w:val="22"/>
          <w:lang w:val="fr-CA"/>
        </w:rPr>
        <w:t> </w:t>
      </w:r>
      <w:r w:rsidRPr="00246CD2">
        <w:rPr>
          <w:rFonts w:ascii="Arial" w:hAnsi="Arial" w:cs="Arial"/>
          <w:sz w:val="22"/>
          <w:szCs w:val="22"/>
          <w:lang w:val="fr-CA"/>
        </w:rPr>
        <w:t xml:space="preserve">: </w:t>
      </w:r>
      <w:r>
        <w:rPr>
          <w:rFonts w:ascii="Arial" w:hAnsi="Arial" w:cs="Arial"/>
          <w:sz w:val="22"/>
          <w:szCs w:val="22"/>
          <w:lang w:val="fr-CA"/>
        </w:rPr>
        <w:t>assemblée générale ou assemblées générales selon le contexte</w:t>
      </w:r>
    </w:p>
    <w:p w14:paraId="7F0A460E" w14:textId="77777777" w:rsidR="00024750" w:rsidRPr="00E418D0" w:rsidRDefault="00024750" w:rsidP="0027169C">
      <w:pPr>
        <w:spacing w:line="276" w:lineRule="auto"/>
        <w:jc w:val="both"/>
        <w:rPr>
          <w:rFonts w:ascii="Arial" w:hAnsi="Arial" w:cs="Arial"/>
          <w:b/>
          <w:bCs/>
          <w:sz w:val="22"/>
          <w:szCs w:val="22"/>
          <w:lang w:val="fr-CA"/>
        </w:rPr>
      </w:pPr>
      <w:r w:rsidRPr="00E418D0">
        <w:rPr>
          <w:rFonts w:ascii="Arial" w:hAnsi="Arial" w:cs="Arial"/>
          <w:b/>
          <w:bCs/>
          <w:sz w:val="22"/>
          <w:szCs w:val="22"/>
          <w:lang w:val="fr-CA"/>
        </w:rPr>
        <w:t xml:space="preserve">CA : </w:t>
      </w:r>
      <w:r>
        <w:rPr>
          <w:rFonts w:ascii="Arial" w:hAnsi="Arial" w:cs="Arial"/>
          <w:sz w:val="22"/>
          <w:szCs w:val="22"/>
          <w:lang w:val="fr-CA"/>
        </w:rPr>
        <w:t>c</w:t>
      </w:r>
      <w:r w:rsidRPr="00E418D0">
        <w:rPr>
          <w:rFonts w:ascii="Arial" w:hAnsi="Arial" w:cs="Arial"/>
          <w:sz w:val="22"/>
          <w:szCs w:val="22"/>
          <w:lang w:val="fr-CA"/>
        </w:rPr>
        <w:t>onseil d’administration</w:t>
      </w:r>
    </w:p>
    <w:p w14:paraId="482E9573" w14:textId="77777777" w:rsidR="00024750" w:rsidRDefault="00024750" w:rsidP="0027169C">
      <w:pPr>
        <w:spacing w:line="276" w:lineRule="auto"/>
        <w:jc w:val="both"/>
        <w:rPr>
          <w:rFonts w:ascii="Arial" w:hAnsi="Arial" w:cs="Arial"/>
          <w:sz w:val="22"/>
          <w:szCs w:val="22"/>
        </w:rPr>
      </w:pPr>
      <w:r w:rsidRPr="006D2D65">
        <w:rPr>
          <w:rFonts w:ascii="Arial" w:hAnsi="Arial" w:cs="Arial"/>
          <w:b/>
          <w:bCs/>
          <w:sz w:val="22"/>
          <w:szCs w:val="22"/>
        </w:rPr>
        <w:t>CPE</w:t>
      </w:r>
      <w:r w:rsidRPr="006D2D65">
        <w:rPr>
          <w:rFonts w:ascii="Arial" w:hAnsi="Arial" w:cs="Arial"/>
          <w:sz w:val="22"/>
          <w:szCs w:val="22"/>
        </w:rPr>
        <w:t xml:space="preserve"> : </w:t>
      </w:r>
      <w:r>
        <w:rPr>
          <w:rFonts w:ascii="Arial" w:hAnsi="Arial" w:cs="Arial"/>
          <w:sz w:val="22"/>
          <w:szCs w:val="22"/>
        </w:rPr>
        <w:t>C</w:t>
      </w:r>
      <w:r w:rsidRPr="006D2D65">
        <w:rPr>
          <w:rFonts w:ascii="Arial" w:hAnsi="Arial" w:cs="Arial"/>
          <w:sz w:val="22"/>
          <w:szCs w:val="22"/>
        </w:rPr>
        <w:t xml:space="preserve">entre de la </w:t>
      </w:r>
      <w:r>
        <w:rPr>
          <w:rFonts w:ascii="Arial" w:hAnsi="Arial" w:cs="Arial"/>
          <w:sz w:val="22"/>
          <w:szCs w:val="22"/>
        </w:rPr>
        <w:t>P</w:t>
      </w:r>
      <w:r w:rsidRPr="006D2D65">
        <w:rPr>
          <w:rFonts w:ascii="Arial" w:hAnsi="Arial" w:cs="Arial"/>
          <w:sz w:val="22"/>
          <w:szCs w:val="22"/>
        </w:rPr>
        <w:t xml:space="preserve">etite </w:t>
      </w:r>
      <w:r>
        <w:rPr>
          <w:rFonts w:ascii="Arial" w:hAnsi="Arial" w:cs="Arial"/>
          <w:sz w:val="22"/>
          <w:szCs w:val="22"/>
        </w:rPr>
        <w:t>E</w:t>
      </w:r>
      <w:r w:rsidRPr="006D2D65">
        <w:rPr>
          <w:rFonts w:ascii="Arial" w:hAnsi="Arial" w:cs="Arial"/>
          <w:sz w:val="22"/>
          <w:szCs w:val="22"/>
        </w:rPr>
        <w:t>nfance</w:t>
      </w:r>
    </w:p>
    <w:p w14:paraId="3E283B1D" w14:textId="77777777" w:rsidR="00024750" w:rsidRPr="00E418D0" w:rsidRDefault="00024750" w:rsidP="0027169C">
      <w:pPr>
        <w:spacing w:line="276" w:lineRule="auto"/>
        <w:jc w:val="both"/>
        <w:rPr>
          <w:rFonts w:ascii="Arial" w:hAnsi="Arial" w:cs="Arial"/>
          <w:b/>
          <w:bCs/>
          <w:sz w:val="22"/>
          <w:szCs w:val="22"/>
          <w:lang w:val="fr-CA"/>
        </w:rPr>
      </w:pPr>
      <w:r>
        <w:rPr>
          <w:rFonts w:ascii="Arial" w:hAnsi="Arial" w:cs="Arial"/>
          <w:b/>
          <w:bCs/>
          <w:sz w:val="22"/>
          <w:szCs w:val="22"/>
          <w:lang w:val="fr-CA"/>
        </w:rPr>
        <w:t>CRME</w:t>
      </w:r>
      <w:r w:rsidRPr="00E418D0">
        <w:rPr>
          <w:rFonts w:ascii="Arial" w:hAnsi="Arial" w:cs="Arial"/>
          <w:b/>
          <w:bCs/>
          <w:sz w:val="22"/>
          <w:szCs w:val="22"/>
          <w:lang w:val="fr-CA"/>
        </w:rPr>
        <w:t xml:space="preserve"> : </w:t>
      </w:r>
      <w:r w:rsidRPr="00CE3D66">
        <w:rPr>
          <w:rFonts w:ascii="Arial" w:hAnsi="Arial" w:cs="Arial"/>
          <w:sz w:val="22"/>
          <w:szCs w:val="22"/>
        </w:rPr>
        <w:t>Centre de Réadaptation Marie-Enfant</w:t>
      </w:r>
    </w:p>
    <w:p w14:paraId="28709550" w14:textId="77777777" w:rsidR="00024750" w:rsidRDefault="00024750" w:rsidP="0027169C">
      <w:pPr>
        <w:spacing w:line="276" w:lineRule="auto"/>
        <w:jc w:val="both"/>
        <w:rPr>
          <w:rFonts w:ascii="Arial" w:hAnsi="Arial" w:cs="Arial"/>
          <w:sz w:val="22"/>
          <w:szCs w:val="22"/>
        </w:rPr>
      </w:pPr>
      <w:r>
        <w:rPr>
          <w:rFonts w:ascii="Arial" w:hAnsi="Arial" w:cs="Arial"/>
          <w:b/>
          <w:bCs/>
          <w:sz w:val="22"/>
          <w:szCs w:val="22"/>
        </w:rPr>
        <w:t>DG</w:t>
      </w:r>
      <w:r w:rsidRPr="001E214B">
        <w:rPr>
          <w:rFonts w:ascii="Arial" w:hAnsi="Arial" w:cs="Arial"/>
          <w:sz w:val="22"/>
          <w:szCs w:val="22"/>
        </w:rPr>
        <w:t> : Directrice</w:t>
      </w:r>
      <w:r>
        <w:rPr>
          <w:rFonts w:ascii="Arial" w:hAnsi="Arial" w:cs="Arial"/>
          <w:sz w:val="22"/>
          <w:szCs w:val="22"/>
        </w:rPr>
        <w:t xml:space="preserve"> générale</w:t>
      </w:r>
    </w:p>
    <w:p w14:paraId="021CE65F" w14:textId="77777777" w:rsidR="00024750" w:rsidRPr="00B422B6" w:rsidRDefault="00024750" w:rsidP="0027169C">
      <w:pPr>
        <w:spacing w:line="276" w:lineRule="auto"/>
        <w:jc w:val="both"/>
        <w:rPr>
          <w:rFonts w:ascii="Arial" w:hAnsi="Arial" w:cs="Arial"/>
          <w:sz w:val="22"/>
          <w:szCs w:val="22"/>
        </w:rPr>
      </w:pPr>
      <w:r w:rsidRPr="006D2D65">
        <w:rPr>
          <w:rFonts w:ascii="Arial" w:hAnsi="Arial" w:cs="Arial"/>
          <w:b/>
          <w:bCs/>
          <w:sz w:val="22"/>
          <w:szCs w:val="22"/>
        </w:rPr>
        <w:t>MFA</w:t>
      </w:r>
      <w:r>
        <w:rPr>
          <w:rFonts w:ascii="Arial" w:hAnsi="Arial" w:cs="Arial"/>
          <w:sz w:val="22"/>
          <w:szCs w:val="22"/>
        </w:rPr>
        <w:t> : M</w:t>
      </w:r>
      <w:r w:rsidRPr="006D2D65">
        <w:rPr>
          <w:rFonts w:ascii="Arial" w:hAnsi="Arial" w:cs="Arial"/>
          <w:sz w:val="22"/>
          <w:szCs w:val="22"/>
        </w:rPr>
        <w:t xml:space="preserve">inistère de la </w:t>
      </w:r>
      <w:r>
        <w:rPr>
          <w:rFonts w:ascii="Arial" w:hAnsi="Arial" w:cs="Arial"/>
          <w:sz w:val="22"/>
          <w:szCs w:val="22"/>
        </w:rPr>
        <w:t>F</w:t>
      </w:r>
      <w:r w:rsidRPr="006D2D65">
        <w:rPr>
          <w:rFonts w:ascii="Arial" w:hAnsi="Arial" w:cs="Arial"/>
          <w:sz w:val="22"/>
          <w:szCs w:val="22"/>
        </w:rPr>
        <w:t xml:space="preserve">amille et des </w:t>
      </w:r>
      <w:r>
        <w:rPr>
          <w:rFonts w:ascii="Arial" w:hAnsi="Arial" w:cs="Arial"/>
          <w:sz w:val="22"/>
          <w:szCs w:val="22"/>
        </w:rPr>
        <w:t>A</w:t>
      </w:r>
      <w:r w:rsidRPr="006D2D65">
        <w:rPr>
          <w:rFonts w:ascii="Arial" w:hAnsi="Arial" w:cs="Arial"/>
          <w:sz w:val="22"/>
          <w:szCs w:val="22"/>
        </w:rPr>
        <w:t>înés</w:t>
      </w:r>
    </w:p>
    <w:p w14:paraId="29BE88DB" w14:textId="77777777" w:rsidR="00024750" w:rsidRPr="000F7355" w:rsidRDefault="00024750" w:rsidP="0027169C">
      <w:pPr>
        <w:spacing w:line="276" w:lineRule="auto"/>
        <w:jc w:val="both"/>
        <w:rPr>
          <w:rFonts w:ascii="Arial" w:hAnsi="Arial" w:cs="Arial"/>
          <w:b/>
          <w:bCs/>
          <w:smallCaps/>
          <w:kern w:val="32"/>
          <w:sz w:val="22"/>
          <w:szCs w:val="22"/>
          <w:lang w:eastAsia="fr-CA"/>
        </w:rPr>
      </w:pPr>
    </w:p>
    <w:p w14:paraId="0D94F1D6" w14:textId="77777777" w:rsidR="00024750" w:rsidRDefault="00024750" w:rsidP="0027169C">
      <w:pPr>
        <w:spacing w:line="276" w:lineRule="auto"/>
        <w:jc w:val="both"/>
        <w:rPr>
          <w:rFonts w:ascii="Arial" w:hAnsi="Arial" w:cs="Arial"/>
          <w:b/>
          <w:bCs/>
          <w:smallCaps/>
          <w:kern w:val="32"/>
          <w:sz w:val="22"/>
          <w:szCs w:val="22"/>
          <w:lang w:val="fr-CA" w:eastAsia="fr-CA"/>
        </w:rPr>
      </w:pPr>
      <w:r>
        <w:rPr>
          <w:smallCaps/>
          <w:sz w:val="22"/>
          <w:szCs w:val="22"/>
        </w:rPr>
        <w:br w:type="page"/>
      </w:r>
    </w:p>
    <w:p w14:paraId="260E52AB" w14:textId="77777777" w:rsidR="00024750" w:rsidRDefault="00024750" w:rsidP="0027169C">
      <w:pPr>
        <w:pStyle w:val="Titre1"/>
        <w:spacing w:line="276" w:lineRule="auto"/>
        <w:jc w:val="both"/>
        <w:rPr>
          <w:rFonts w:cs="Times New Roman"/>
          <w:b w:val="0"/>
          <w:bCs w:val="0"/>
        </w:rPr>
      </w:pPr>
      <w:r w:rsidRPr="001E214B">
        <w:rPr>
          <w:b w:val="0"/>
          <w:bCs w:val="0"/>
        </w:rPr>
        <w:t>Présentation du CPE Au Pays des Schtroumpfs</w:t>
      </w:r>
      <w:bookmarkEnd w:id="9"/>
    </w:p>
    <w:p w14:paraId="0E863F3E" w14:textId="77777777" w:rsidR="00024750" w:rsidRPr="001E214B" w:rsidRDefault="00024750" w:rsidP="0027169C">
      <w:pPr>
        <w:jc w:val="both"/>
        <w:rPr>
          <w:sz w:val="36"/>
          <w:szCs w:val="36"/>
          <w:lang w:val="fr-CA" w:eastAsia="fr-CA"/>
        </w:rPr>
      </w:pPr>
    </w:p>
    <w:p w14:paraId="4F34EE30" w14:textId="77777777" w:rsidR="00024750" w:rsidRPr="005953F5" w:rsidRDefault="00024750" w:rsidP="0027169C">
      <w:pPr>
        <w:tabs>
          <w:tab w:val="num" w:pos="0"/>
        </w:tabs>
        <w:spacing w:line="276" w:lineRule="auto"/>
        <w:jc w:val="both"/>
        <w:rPr>
          <w:rFonts w:ascii="Arial" w:hAnsi="Arial" w:cs="Arial"/>
          <w:sz w:val="22"/>
          <w:szCs w:val="22"/>
        </w:rPr>
      </w:pPr>
      <w:r w:rsidRPr="005953F5">
        <w:rPr>
          <w:rFonts w:ascii="Arial" w:hAnsi="Arial" w:cs="Arial"/>
          <w:sz w:val="22"/>
          <w:szCs w:val="22"/>
        </w:rPr>
        <w:t xml:space="preserve">Le </w:t>
      </w:r>
      <w:r>
        <w:rPr>
          <w:rFonts w:ascii="Arial" w:hAnsi="Arial" w:cs="Arial"/>
          <w:sz w:val="22"/>
          <w:szCs w:val="22"/>
        </w:rPr>
        <w:t xml:space="preserve">CPE </w:t>
      </w:r>
      <w:r w:rsidRPr="005953F5">
        <w:rPr>
          <w:rFonts w:ascii="Arial" w:hAnsi="Arial" w:cs="Arial"/>
          <w:sz w:val="22"/>
          <w:szCs w:val="22"/>
        </w:rPr>
        <w:t>est une corporation sans but lucratif constituée en vertu de la troisième partie de la loi sur les compagnies. La corporation détient :</w:t>
      </w:r>
    </w:p>
    <w:p w14:paraId="3CA277E9" w14:textId="77777777" w:rsidR="00024750" w:rsidRPr="005953F5" w:rsidRDefault="00024750" w:rsidP="0027169C">
      <w:pPr>
        <w:tabs>
          <w:tab w:val="num" w:pos="0"/>
        </w:tabs>
        <w:spacing w:line="276" w:lineRule="auto"/>
        <w:jc w:val="both"/>
        <w:rPr>
          <w:rFonts w:ascii="Arial" w:hAnsi="Arial" w:cs="Arial"/>
          <w:sz w:val="22"/>
          <w:szCs w:val="22"/>
        </w:rPr>
      </w:pPr>
    </w:p>
    <w:p w14:paraId="3FDF02A2" w14:textId="77777777" w:rsidR="00024750" w:rsidRDefault="00024750" w:rsidP="0027169C">
      <w:pPr>
        <w:numPr>
          <w:ilvl w:val="0"/>
          <w:numId w:val="1"/>
        </w:numPr>
        <w:spacing w:line="276" w:lineRule="auto"/>
        <w:jc w:val="both"/>
        <w:rPr>
          <w:rFonts w:ascii="Arial" w:hAnsi="Arial" w:cs="Arial"/>
          <w:sz w:val="22"/>
          <w:szCs w:val="22"/>
        </w:rPr>
      </w:pPr>
      <w:r w:rsidRPr="005953F5">
        <w:rPr>
          <w:rFonts w:ascii="Arial" w:hAnsi="Arial" w:cs="Arial"/>
          <w:sz w:val="22"/>
          <w:szCs w:val="22"/>
        </w:rPr>
        <w:t xml:space="preserve">Un permis du </w:t>
      </w:r>
      <w:r>
        <w:rPr>
          <w:rFonts w:ascii="Arial" w:hAnsi="Arial" w:cs="Arial"/>
          <w:sz w:val="22"/>
          <w:szCs w:val="22"/>
        </w:rPr>
        <w:t>MFA</w:t>
      </w:r>
      <w:r w:rsidRPr="005953F5">
        <w:rPr>
          <w:rFonts w:ascii="Arial" w:hAnsi="Arial" w:cs="Arial"/>
          <w:sz w:val="22"/>
          <w:szCs w:val="22"/>
        </w:rPr>
        <w:t xml:space="preserve"> lui permettant de recevoir quotidiennement 80 enfants à temps complet dont 1</w:t>
      </w:r>
      <w:r>
        <w:rPr>
          <w:rFonts w:ascii="Arial" w:hAnsi="Arial" w:cs="Arial"/>
          <w:sz w:val="22"/>
          <w:szCs w:val="22"/>
        </w:rPr>
        <w:t xml:space="preserve">5 </w:t>
      </w:r>
      <w:r w:rsidRPr="005953F5">
        <w:rPr>
          <w:rFonts w:ascii="Arial" w:hAnsi="Arial" w:cs="Arial"/>
          <w:sz w:val="22"/>
          <w:szCs w:val="22"/>
        </w:rPr>
        <w:t>poupons.</w:t>
      </w:r>
    </w:p>
    <w:p w14:paraId="6974C449" w14:textId="77777777" w:rsidR="00CB2447" w:rsidRPr="005953F5" w:rsidRDefault="00CB2447" w:rsidP="0027169C">
      <w:pPr>
        <w:spacing w:line="276" w:lineRule="auto"/>
        <w:ind w:left="473"/>
        <w:jc w:val="both"/>
        <w:rPr>
          <w:rFonts w:ascii="Arial" w:hAnsi="Arial" w:cs="Arial"/>
          <w:sz w:val="22"/>
          <w:szCs w:val="22"/>
        </w:rPr>
      </w:pPr>
      <w:r>
        <w:rPr>
          <w:rFonts w:ascii="Arial" w:hAnsi="Arial" w:cs="Arial"/>
          <w:sz w:val="22"/>
          <w:szCs w:val="22"/>
        </w:rPr>
        <w:t>( un ratio de 1/5 poupons, 1/8 de 18 mois à 47 mois et 1/10 de 48 à 60 mois ) au 30 septembre de l’année de fréquentation.</w:t>
      </w:r>
    </w:p>
    <w:p w14:paraId="3F9B10A4" w14:textId="77777777" w:rsidR="00024750" w:rsidRPr="005953F5" w:rsidRDefault="00024750" w:rsidP="0027169C">
      <w:pPr>
        <w:numPr>
          <w:ilvl w:val="0"/>
          <w:numId w:val="1"/>
        </w:numPr>
        <w:spacing w:line="276" w:lineRule="auto"/>
        <w:jc w:val="both"/>
        <w:rPr>
          <w:rFonts w:ascii="Arial" w:hAnsi="Arial" w:cs="Arial"/>
          <w:sz w:val="22"/>
          <w:szCs w:val="22"/>
        </w:rPr>
      </w:pPr>
      <w:r w:rsidRPr="005953F5">
        <w:rPr>
          <w:rFonts w:ascii="Arial" w:hAnsi="Arial" w:cs="Arial"/>
          <w:sz w:val="22"/>
          <w:szCs w:val="22"/>
        </w:rPr>
        <w:t>Un permis d’occupation de la ville de Montréal</w:t>
      </w:r>
    </w:p>
    <w:p w14:paraId="3ADA418A" w14:textId="77777777" w:rsidR="00024750" w:rsidRPr="005953F5" w:rsidRDefault="00024750" w:rsidP="0027169C">
      <w:pPr>
        <w:numPr>
          <w:ilvl w:val="0"/>
          <w:numId w:val="1"/>
        </w:numPr>
        <w:spacing w:line="276" w:lineRule="auto"/>
        <w:jc w:val="both"/>
        <w:rPr>
          <w:rFonts w:ascii="Arial" w:hAnsi="Arial" w:cs="Arial"/>
          <w:sz w:val="22"/>
          <w:szCs w:val="22"/>
        </w:rPr>
      </w:pPr>
      <w:r w:rsidRPr="005953F5">
        <w:rPr>
          <w:rFonts w:ascii="Arial" w:hAnsi="Arial" w:cs="Arial"/>
          <w:sz w:val="22"/>
          <w:szCs w:val="22"/>
        </w:rPr>
        <w:t xml:space="preserve">Un certificat de conformité du </w:t>
      </w:r>
      <w:r>
        <w:rPr>
          <w:rFonts w:ascii="Arial" w:hAnsi="Arial" w:cs="Arial"/>
          <w:sz w:val="22"/>
          <w:szCs w:val="22"/>
        </w:rPr>
        <w:t>m</w:t>
      </w:r>
      <w:r w:rsidRPr="005953F5">
        <w:rPr>
          <w:rFonts w:ascii="Arial" w:hAnsi="Arial" w:cs="Arial"/>
          <w:sz w:val="22"/>
          <w:szCs w:val="22"/>
        </w:rPr>
        <w:t>inistère du Travail concernant la sécurité dans les édifices publics</w:t>
      </w:r>
    </w:p>
    <w:p w14:paraId="62111C6E" w14:textId="77777777" w:rsidR="00024750" w:rsidRPr="005953F5" w:rsidRDefault="00024750" w:rsidP="0027169C">
      <w:pPr>
        <w:numPr>
          <w:ilvl w:val="0"/>
          <w:numId w:val="1"/>
        </w:numPr>
        <w:spacing w:line="276" w:lineRule="auto"/>
        <w:jc w:val="both"/>
        <w:rPr>
          <w:rFonts w:ascii="Arial" w:hAnsi="Arial" w:cs="Arial"/>
          <w:sz w:val="22"/>
          <w:szCs w:val="22"/>
        </w:rPr>
      </w:pPr>
      <w:r w:rsidRPr="005953F5">
        <w:rPr>
          <w:rFonts w:ascii="Arial" w:hAnsi="Arial" w:cs="Arial"/>
          <w:sz w:val="22"/>
          <w:szCs w:val="22"/>
        </w:rPr>
        <w:t>Une police d’assurance respons</w:t>
      </w:r>
      <w:smartTag w:uri="urn:schemas-microsoft-com:office:smarttags" w:element="PersonName">
        <w:r w:rsidRPr="005953F5">
          <w:rPr>
            <w:rFonts w:ascii="Arial" w:hAnsi="Arial" w:cs="Arial"/>
            <w:sz w:val="22"/>
            <w:szCs w:val="22"/>
          </w:rPr>
          <w:t>ab</w:t>
        </w:r>
      </w:smartTag>
      <w:r w:rsidRPr="005953F5">
        <w:rPr>
          <w:rFonts w:ascii="Arial" w:hAnsi="Arial" w:cs="Arial"/>
          <w:sz w:val="22"/>
          <w:szCs w:val="22"/>
        </w:rPr>
        <w:t>ilité civile de dix millions</w:t>
      </w:r>
      <w:r>
        <w:rPr>
          <w:rFonts w:ascii="Arial" w:hAnsi="Arial" w:cs="Arial"/>
          <w:sz w:val="22"/>
          <w:szCs w:val="22"/>
        </w:rPr>
        <w:t xml:space="preserve"> de dollars</w:t>
      </w:r>
      <w:r w:rsidRPr="005953F5">
        <w:rPr>
          <w:rFonts w:ascii="Arial" w:hAnsi="Arial" w:cs="Arial"/>
          <w:sz w:val="22"/>
          <w:szCs w:val="22"/>
        </w:rPr>
        <w:t xml:space="preserve"> (10 000 000.00$)</w:t>
      </w:r>
    </w:p>
    <w:p w14:paraId="457C84DF" w14:textId="77777777" w:rsidR="00024750" w:rsidRPr="005953F5" w:rsidRDefault="00024750" w:rsidP="0027169C">
      <w:pPr>
        <w:tabs>
          <w:tab w:val="num" w:pos="0"/>
        </w:tabs>
        <w:spacing w:line="276" w:lineRule="auto"/>
        <w:jc w:val="both"/>
        <w:rPr>
          <w:rFonts w:ascii="Arial" w:hAnsi="Arial" w:cs="Arial"/>
          <w:sz w:val="22"/>
          <w:szCs w:val="22"/>
        </w:rPr>
      </w:pPr>
    </w:p>
    <w:p w14:paraId="550241D7" w14:textId="77777777" w:rsidR="00024750" w:rsidRDefault="00024750" w:rsidP="0027169C">
      <w:pPr>
        <w:tabs>
          <w:tab w:val="num" w:pos="0"/>
        </w:tabs>
        <w:spacing w:line="276" w:lineRule="auto"/>
        <w:jc w:val="both"/>
        <w:rPr>
          <w:rFonts w:ascii="Arial" w:hAnsi="Arial" w:cs="Arial"/>
          <w:sz w:val="22"/>
          <w:szCs w:val="22"/>
        </w:rPr>
      </w:pPr>
      <w:r w:rsidRPr="005953F5">
        <w:rPr>
          <w:rFonts w:ascii="Arial" w:hAnsi="Arial" w:cs="Arial"/>
          <w:sz w:val="22"/>
          <w:szCs w:val="22"/>
        </w:rPr>
        <w:t xml:space="preserve">La corporation est administrée par un </w:t>
      </w:r>
      <w:r>
        <w:rPr>
          <w:rFonts w:ascii="Arial" w:hAnsi="Arial" w:cs="Arial"/>
          <w:sz w:val="22"/>
          <w:szCs w:val="22"/>
        </w:rPr>
        <w:t>CA</w:t>
      </w:r>
      <w:r w:rsidRPr="005953F5">
        <w:rPr>
          <w:rFonts w:ascii="Arial" w:hAnsi="Arial" w:cs="Arial"/>
          <w:sz w:val="22"/>
          <w:szCs w:val="22"/>
        </w:rPr>
        <w:t xml:space="preserve"> composé </w:t>
      </w:r>
      <w:r w:rsidRPr="004B5990">
        <w:rPr>
          <w:rFonts w:ascii="Arial" w:hAnsi="Arial" w:cs="Arial"/>
          <w:sz w:val="22"/>
          <w:szCs w:val="22"/>
        </w:rPr>
        <w:t xml:space="preserve">de </w:t>
      </w:r>
      <w:r w:rsidR="00BF3E6B" w:rsidRPr="004B5990">
        <w:rPr>
          <w:rFonts w:ascii="Arial" w:hAnsi="Arial" w:cs="Arial"/>
          <w:sz w:val="22"/>
          <w:szCs w:val="22"/>
        </w:rPr>
        <w:t>dix (10</w:t>
      </w:r>
      <w:r w:rsidRPr="004B5990">
        <w:rPr>
          <w:rFonts w:ascii="Arial" w:hAnsi="Arial" w:cs="Arial"/>
          <w:sz w:val="22"/>
          <w:szCs w:val="22"/>
        </w:rPr>
        <w:t>) personnes</w:t>
      </w:r>
      <w:r w:rsidRPr="005953F5">
        <w:rPr>
          <w:rFonts w:ascii="Arial" w:hAnsi="Arial" w:cs="Arial"/>
          <w:sz w:val="22"/>
          <w:szCs w:val="22"/>
        </w:rPr>
        <w:t xml:space="preserve"> élues lors d’une </w:t>
      </w:r>
      <w:r>
        <w:rPr>
          <w:rFonts w:ascii="Arial" w:hAnsi="Arial" w:cs="Arial"/>
          <w:sz w:val="22"/>
          <w:szCs w:val="22"/>
        </w:rPr>
        <w:t>AG annuelle</w:t>
      </w:r>
      <w:r w:rsidR="00BF3E6B">
        <w:rPr>
          <w:rFonts w:ascii="Arial" w:hAnsi="Arial" w:cs="Arial"/>
          <w:sz w:val="22"/>
          <w:szCs w:val="22"/>
        </w:rPr>
        <w:t xml:space="preserve"> des membres </w:t>
      </w:r>
      <w:r w:rsidR="00BF3E6B" w:rsidRPr="004B5990">
        <w:rPr>
          <w:rFonts w:ascii="Arial" w:hAnsi="Arial" w:cs="Arial"/>
          <w:sz w:val="22"/>
          <w:szCs w:val="22"/>
        </w:rPr>
        <w:t>dont sept (7</w:t>
      </w:r>
      <w:r w:rsidRPr="004B5990">
        <w:rPr>
          <w:rFonts w:ascii="Arial" w:hAnsi="Arial" w:cs="Arial"/>
          <w:sz w:val="22"/>
          <w:szCs w:val="22"/>
        </w:rPr>
        <w:t>) sont</w:t>
      </w:r>
      <w:r w:rsidRPr="005953F5">
        <w:rPr>
          <w:rFonts w:ascii="Arial" w:hAnsi="Arial" w:cs="Arial"/>
          <w:sz w:val="22"/>
          <w:szCs w:val="22"/>
        </w:rPr>
        <w:t xml:space="preserve"> des parents utilisateurs, deux (2) sont des membres employés du CPE et une (1) est un membre de la communauté.</w:t>
      </w:r>
    </w:p>
    <w:p w14:paraId="52A4C559" w14:textId="77777777" w:rsidR="00CB2447" w:rsidRDefault="00CB2447" w:rsidP="0027169C">
      <w:pPr>
        <w:tabs>
          <w:tab w:val="num" w:pos="0"/>
        </w:tabs>
        <w:spacing w:line="276" w:lineRule="auto"/>
        <w:jc w:val="both"/>
        <w:rPr>
          <w:rFonts w:ascii="Arial" w:hAnsi="Arial" w:cs="Arial"/>
          <w:sz w:val="22"/>
          <w:szCs w:val="22"/>
        </w:rPr>
      </w:pPr>
    </w:p>
    <w:p w14:paraId="1633C4EC" w14:textId="77777777" w:rsidR="00CB2447" w:rsidRDefault="00CB2447" w:rsidP="0027169C">
      <w:pPr>
        <w:tabs>
          <w:tab w:val="num" w:pos="0"/>
        </w:tabs>
        <w:spacing w:line="276" w:lineRule="auto"/>
        <w:jc w:val="both"/>
        <w:rPr>
          <w:rFonts w:ascii="Arial" w:hAnsi="Arial" w:cs="Arial"/>
          <w:sz w:val="22"/>
          <w:szCs w:val="22"/>
        </w:rPr>
      </w:pPr>
      <w:r w:rsidRPr="00CB2447">
        <w:rPr>
          <w:rFonts w:ascii="Arial" w:hAnsi="Arial" w:cs="Arial"/>
          <w:b/>
          <w:sz w:val="22"/>
          <w:szCs w:val="22"/>
        </w:rPr>
        <w:t>Mission du CPE</w:t>
      </w:r>
      <w:r>
        <w:rPr>
          <w:rFonts w:ascii="Arial" w:hAnsi="Arial" w:cs="Arial"/>
          <w:sz w:val="22"/>
          <w:szCs w:val="22"/>
        </w:rPr>
        <w:t> : Accompagner et guider l’enfant d’âge préscolaire dans son développement global en respectant son rythme, ses différences et ses besoins particuliers dans un cadre de vie social et ludique, et ce, conformément au programme éducatif du Ministère de la Famille et des Ainés en vigueur.</w:t>
      </w:r>
    </w:p>
    <w:p w14:paraId="5B164030" w14:textId="77777777" w:rsidR="00CB2447" w:rsidRDefault="00CB2447" w:rsidP="0027169C">
      <w:pPr>
        <w:tabs>
          <w:tab w:val="num" w:pos="0"/>
        </w:tabs>
        <w:spacing w:line="276" w:lineRule="auto"/>
        <w:jc w:val="both"/>
        <w:rPr>
          <w:rFonts w:ascii="Arial" w:hAnsi="Arial" w:cs="Arial"/>
          <w:sz w:val="22"/>
          <w:szCs w:val="22"/>
        </w:rPr>
      </w:pPr>
    </w:p>
    <w:p w14:paraId="7FA962F3" w14:textId="77777777" w:rsidR="00CB2447" w:rsidRPr="005953F5" w:rsidRDefault="00CB2447" w:rsidP="0027169C">
      <w:pPr>
        <w:tabs>
          <w:tab w:val="num" w:pos="0"/>
        </w:tabs>
        <w:spacing w:line="276" w:lineRule="auto"/>
        <w:jc w:val="both"/>
        <w:rPr>
          <w:rFonts w:ascii="Arial" w:hAnsi="Arial" w:cs="Arial"/>
          <w:sz w:val="22"/>
          <w:szCs w:val="22"/>
        </w:rPr>
      </w:pPr>
      <w:r w:rsidRPr="00CB2447">
        <w:rPr>
          <w:rFonts w:ascii="Arial" w:hAnsi="Arial" w:cs="Arial"/>
          <w:b/>
          <w:sz w:val="22"/>
          <w:szCs w:val="22"/>
        </w:rPr>
        <w:t>Valeurs véhiculées</w:t>
      </w:r>
      <w:r>
        <w:rPr>
          <w:rFonts w:ascii="Arial" w:hAnsi="Arial" w:cs="Arial"/>
          <w:sz w:val="22"/>
          <w:szCs w:val="22"/>
        </w:rPr>
        <w:t> : Équité/égalité, Respect des différences, Entraide, Reconnaissance et Communication</w:t>
      </w:r>
      <w:r w:rsidR="00BF4D80">
        <w:rPr>
          <w:rFonts w:ascii="Arial" w:hAnsi="Arial" w:cs="Arial"/>
          <w:sz w:val="22"/>
          <w:szCs w:val="22"/>
        </w:rPr>
        <w:t>.</w:t>
      </w:r>
    </w:p>
    <w:p w14:paraId="20460B9A" w14:textId="77777777" w:rsidR="00024750" w:rsidRPr="005953F5" w:rsidRDefault="00024750" w:rsidP="0027169C">
      <w:pPr>
        <w:tabs>
          <w:tab w:val="num" w:pos="0"/>
        </w:tabs>
        <w:spacing w:line="276" w:lineRule="auto"/>
        <w:jc w:val="both"/>
        <w:rPr>
          <w:rFonts w:ascii="Arial" w:hAnsi="Arial" w:cs="Arial"/>
          <w:sz w:val="22"/>
          <w:szCs w:val="22"/>
        </w:rPr>
      </w:pPr>
    </w:p>
    <w:p w14:paraId="3A37C838" w14:textId="77777777" w:rsidR="00024750" w:rsidRDefault="00024750" w:rsidP="0027169C">
      <w:pPr>
        <w:pStyle w:val="Titre1"/>
        <w:spacing w:line="276" w:lineRule="auto"/>
        <w:ind w:left="360"/>
        <w:jc w:val="both"/>
        <w:rPr>
          <w:rFonts w:cs="Times New Roman"/>
          <w:b w:val="0"/>
          <w:bCs w:val="0"/>
          <w:sz w:val="28"/>
          <w:szCs w:val="28"/>
        </w:rPr>
      </w:pPr>
      <w:bookmarkStart w:id="10" w:name="_Toc237846447"/>
      <w:r w:rsidRPr="001E214B">
        <w:rPr>
          <w:b w:val="0"/>
          <w:bCs w:val="0"/>
          <w:sz w:val="28"/>
          <w:szCs w:val="28"/>
        </w:rPr>
        <w:t>Coordonnées du Centre et heures d’ouverture</w:t>
      </w:r>
      <w:bookmarkEnd w:id="10"/>
    </w:p>
    <w:p w14:paraId="0908EBCE" w14:textId="77777777" w:rsidR="00024750" w:rsidRPr="001E214B" w:rsidRDefault="00024750" w:rsidP="0027169C">
      <w:pPr>
        <w:jc w:val="both"/>
        <w:rPr>
          <w:sz w:val="36"/>
          <w:szCs w:val="36"/>
          <w:lang w:val="fr-CA" w:eastAsia="fr-CA"/>
        </w:rPr>
      </w:pPr>
    </w:p>
    <w:p w14:paraId="364B010C"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La place d’affaire et le siège social du CPE au Pays des Schtroumpfs se situent à l’adresse suivante :</w:t>
      </w:r>
    </w:p>
    <w:p w14:paraId="76740093" w14:textId="77777777" w:rsidR="00024750" w:rsidRPr="005953F5" w:rsidRDefault="00024750" w:rsidP="0027169C">
      <w:pPr>
        <w:spacing w:line="276" w:lineRule="auto"/>
        <w:jc w:val="both"/>
        <w:rPr>
          <w:rFonts w:ascii="Arial" w:hAnsi="Arial" w:cs="Arial"/>
          <w:sz w:val="22"/>
          <w:szCs w:val="22"/>
        </w:rPr>
      </w:pPr>
    </w:p>
    <w:p w14:paraId="5B46F1B9" w14:textId="72BC50E6" w:rsidR="00024750" w:rsidRPr="005953F5" w:rsidRDefault="002F0EF5" w:rsidP="0027169C">
      <w:pPr>
        <w:spacing w:line="276" w:lineRule="auto"/>
        <w:jc w:val="both"/>
        <w:rPr>
          <w:rFonts w:ascii="Arial" w:hAnsi="Arial" w:cs="Arial"/>
          <w:b/>
          <w:bCs/>
          <w:sz w:val="22"/>
          <w:szCs w:val="22"/>
        </w:rPr>
      </w:pPr>
      <w:r>
        <w:rPr>
          <w:noProof/>
        </w:rPr>
        <mc:AlternateContent>
          <mc:Choice Requires="wps">
            <w:drawing>
              <wp:anchor distT="0" distB="0" distL="114300" distR="114300" simplePos="0" relativeHeight="251657216" behindDoc="0" locked="0" layoutInCell="1" allowOverlap="1" wp14:anchorId="50CCB6FA" wp14:editId="62A1C2D5">
                <wp:simplePos x="0" y="0"/>
                <wp:positionH relativeFrom="column">
                  <wp:posOffset>3747770</wp:posOffset>
                </wp:positionH>
                <wp:positionV relativeFrom="paragraph">
                  <wp:posOffset>0</wp:posOffset>
                </wp:positionV>
                <wp:extent cx="1598295" cy="619125"/>
                <wp:effectExtent l="0" t="635" r="190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81153" w14:textId="77777777" w:rsidR="004B5990" w:rsidRPr="005953F5" w:rsidRDefault="004B5990" w:rsidP="00BF4D80">
                            <w:pPr>
                              <w:spacing w:line="276" w:lineRule="auto"/>
                              <w:jc w:val="both"/>
                              <w:rPr>
                                <w:rFonts w:ascii="Arial" w:hAnsi="Arial" w:cs="Arial"/>
                                <w:sz w:val="22"/>
                                <w:szCs w:val="22"/>
                                <w:u w:val="single"/>
                              </w:rPr>
                            </w:pPr>
                            <w:r>
                              <w:rPr>
                                <w:rFonts w:ascii="Arial" w:hAnsi="Arial" w:cs="Arial"/>
                                <w:sz w:val="22"/>
                                <w:szCs w:val="22"/>
                                <w:u w:val="single"/>
                              </w:rPr>
                              <w:t>Heures d’ouverture</w:t>
                            </w:r>
                          </w:p>
                          <w:p w14:paraId="552D5F3D" w14:textId="77777777" w:rsidR="004B5990" w:rsidRPr="005953F5" w:rsidRDefault="004B5990" w:rsidP="00BF4D80">
                            <w:pPr>
                              <w:spacing w:line="276" w:lineRule="auto"/>
                              <w:jc w:val="both"/>
                              <w:rPr>
                                <w:rFonts w:ascii="Arial" w:hAnsi="Arial" w:cs="Arial"/>
                                <w:sz w:val="22"/>
                                <w:szCs w:val="22"/>
                              </w:rPr>
                            </w:pPr>
                            <w:r w:rsidRPr="005953F5">
                              <w:rPr>
                                <w:rFonts w:ascii="Arial" w:hAnsi="Arial" w:cs="Arial"/>
                                <w:sz w:val="22"/>
                                <w:szCs w:val="22"/>
                              </w:rPr>
                              <w:t>Du lundi au vendredi</w:t>
                            </w:r>
                          </w:p>
                          <w:p w14:paraId="48AB88F1" w14:textId="77777777" w:rsidR="004B5990" w:rsidRPr="005953F5" w:rsidRDefault="004B5990" w:rsidP="00BF4D80">
                            <w:pPr>
                              <w:spacing w:line="276" w:lineRule="auto"/>
                              <w:jc w:val="both"/>
                              <w:rPr>
                                <w:rFonts w:ascii="Arial" w:hAnsi="Arial" w:cs="Arial"/>
                                <w:sz w:val="22"/>
                                <w:szCs w:val="22"/>
                              </w:rPr>
                            </w:pPr>
                            <w:r w:rsidRPr="005953F5">
                              <w:rPr>
                                <w:rFonts w:ascii="Arial" w:hAnsi="Arial" w:cs="Arial"/>
                                <w:sz w:val="22"/>
                                <w:szCs w:val="22"/>
                              </w:rPr>
                              <w:t>De 7h00 à 18h00</w:t>
                            </w:r>
                          </w:p>
                          <w:p w14:paraId="77B160F6" w14:textId="77777777" w:rsidR="004B5990" w:rsidRDefault="004B59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CB6FA" id="_x0000_t202" coordsize="21600,21600" o:spt="202" path="m,l,21600r21600,l21600,xe">
                <v:stroke joinstyle="miter"/>
                <v:path gradientshapeok="t" o:connecttype="rect"/>
              </v:shapetype>
              <v:shape id="Zone de texte 2" o:spid="_x0000_s1026" type="#_x0000_t202" style="position:absolute;left:0;text-align:left;margin-left:295.1pt;margin-top:0;width:125.8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" stroked="f">
                <v:textbox>
                  <w:txbxContent>
                    <w:p w14:paraId="0D281153" w14:textId="77777777" w:rsidR="004B5990" w:rsidRPr="005953F5" w:rsidRDefault="004B5990" w:rsidP="00BF4D80">
                      <w:pPr>
                        <w:spacing w:line="276" w:lineRule="auto"/>
                        <w:jc w:val="both"/>
                        <w:rPr>
                          <w:rFonts w:ascii="Arial" w:hAnsi="Arial" w:cs="Arial"/>
                          <w:sz w:val="22"/>
                          <w:szCs w:val="22"/>
                          <w:u w:val="single"/>
                        </w:rPr>
                      </w:pPr>
                      <w:r>
                        <w:rPr>
                          <w:rFonts w:ascii="Arial" w:hAnsi="Arial" w:cs="Arial"/>
                          <w:sz w:val="22"/>
                          <w:szCs w:val="22"/>
                          <w:u w:val="single"/>
                        </w:rPr>
                        <w:t>Heures d’ouverture</w:t>
                      </w:r>
                    </w:p>
                    <w:p w14:paraId="552D5F3D" w14:textId="77777777" w:rsidR="004B5990" w:rsidRPr="005953F5" w:rsidRDefault="004B5990" w:rsidP="00BF4D80">
                      <w:pPr>
                        <w:spacing w:line="276" w:lineRule="auto"/>
                        <w:jc w:val="both"/>
                        <w:rPr>
                          <w:rFonts w:ascii="Arial" w:hAnsi="Arial" w:cs="Arial"/>
                          <w:sz w:val="22"/>
                          <w:szCs w:val="22"/>
                        </w:rPr>
                      </w:pPr>
                      <w:r w:rsidRPr="005953F5">
                        <w:rPr>
                          <w:rFonts w:ascii="Arial" w:hAnsi="Arial" w:cs="Arial"/>
                          <w:sz w:val="22"/>
                          <w:szCs w:val="22"/>
                        </w:rPr>
                        <w:t>Du lundi au vendredi</w:t>
                      </w:r>
                    </w:p>
                    <w:p w14:paraId="48AB88F1" w14:textId="77777777" w:rsidR="004B5990" w:rsidRPr="005953F5" w:rsidRDefault="004B5990" w:rsidP="00BF4D80">
                      <w:pPr>
                        <w:spacing w:line="276" w:lineRule="auto"/>
                        <w:jc w:val="both"/>
                        <w:rPr>
                          <w:rFonts w:ascii="Arial" w:hAnsi="Arial" w:cs="Arial"/>
                          <w:sz w:val="22"/>
                          <w:szCs w:val="22"/>
                        </w:rPr>
                      </w:pPr>
                      <w:r w:rsidRPr="005953F5">
                        <w:rPr>
                          <w:rFonts w:ascii="Arial" w:hAnsi="Arial" w:cs="Arial"/>
                          <w:sz w:val="22"/>
                          <w:szCs w:val="22"/>
                        </w:rPr>
                        <w:t>De 7h00 à 18h00</w:t>
                      </w:r>
                    </w:p>
                    <w:p w14:paraId="77B160F6" w14:textId="77777777" w:rsidR="004B5990" w:rsidRDefault="004B5990"/>
                  </w:txbxContent>
                </v:textbox>
              </v:shape>
            </w:pict>
          </mc:Fallback>
        </mc:AlternateContent>
      </w:r>
      <w:r w:rsidR="00024750" w:rsidRPr="005953F5">
        <w:rPr>
          <w:rFonts w:ascii="Arial" w:hAnsi="Arial" w:cs="Arial"/>
          <w:b/>
          <w:bCs/>
          <w:sz w:val="22"/>
          <w:szCs w:val="22"/>
        </w:rPr>
        <w:t>CPE au Pays des Schtroumpfs</w:t>
      </w:r>
    </w:p>
    <w:p w14:paraId="4BB43CD1"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5200 Bélanger Est</w:t>
      </w:r>
    </w:p>
    <w:p w14:paraId="5C8E0C5E"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Montréal (Québec)</w:t>
      </w:r>
    </w:p>
    <w:p w14:paraId="507D684F"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H1T 1C9</w:t>
      </w:r>
    </w:p>
    <w:p w14:paraId="761789B2" w14:textId="77777777" w:rsidR="00024750" w:rsidRPr="005953F5" w:rsidRDefault="00024750" w:rsidP="0027169C">
      <w:pPr>
        <w:spacing w:line="276" w:lineRule="auto"/>
        <w:jc w:val="both"/>
        <w:rPr>
          <w:rFonts w:ascii="Arial" w:hAnsi="Arial" w:cs="Arial"/>
          <w:sz w:val="22"/>
          <w:szCs w:val="22"/>
        </w:rPr>
      </w:pPr>
    </w:p>
    <w:p w14:paraId="000A5A31"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Téléphone : 514-728-4508</w:t>
      </w:r>
    </w:p>
    <w:p w14:paraId="2832CC44"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Télécopieur : 514-728-0876</w:t>
      </w:r>
    </w:p>
    <w:p w14:paraId="3FD3049A" w14:textId="77777777" w:rsidR="00024750" w:rsidRPr="005953F5" w:rsidRDefault="00024750" w:rsidP="0027169C">
      <w:pPr>
        <w:spacing w:line="276" w:lineRule="auto"/>
        <w:jc w:val="both"/>
        <w:rPr>
          <w:rFonts w:ascii="Arial" w:hAnsi="Arial" w:cs="Arial"/>
          <w:sz w:val="22"/>
          <w:szCs w:val="22"/>
        </w:rPr>
      </w:pPr>
    </w:p>
    <w:p w14:paraId="1D645C64" w14:textId="77777777" w:rsidR="00024750" w:rsidRDefault="00024750" w:rsidP="0027169C">
      <w:pPr>
        <w:pStyle w:val="Titre1"/>
        <w:spacing w:line="276" w:lineRule="auto"/>
        <w:ind w:left="360"/>
        <w:jc w:val="both"/>
        <w:rPr>
          <w:rFonts w:cs="Times New Roman"/>
          <w:b w:val="0"/>
          <w:bCs w:val="0"/>
          <w:sz w:val="28"/>
          <w:szCs w:val="28"/>
        </w:rPr>
      </w:pPr>
      <w:r w:rsidRPr="005953F5">
        <w:rPr>
          <w:rFonts w:cs="Times New Roman"/>
          <w:smallCaps/>
          <w:sz w:val="22"/>
          <w:szCs w:val="22"/>
        </w:rPr>
        <w:br w:type="page"/>
      </w:r>
      <w:bookmarkStart w:id="11" w:name="_Toc237846448"/>
      <w:r w:rsidRPr="001E214B">
        <w:rPr>
          <w:b w:val="0"/>
          <w:bCs w:val="0"/>
          <w:sz w:val="28"/>
          <w:szCs w:val="28"/>
        </w:rPr>
        <w:lastRenderedPageBreak/>
        <w:t>Orientations générales</w:t>
      </w:r>
      <w:bookmarkEnd w:id="11"/>
    </w:p>
    <w:p w14:paraId="2E393701" w14:textId="77777777" w:rsidR="00024750" w:rsidRPr="001E214B" w:rsidRDefault="00024750" w:rsidP="0027169C">
      <w:pPr>
        <w:jc w:val="both"/>
        <w:rPr>
          <w:sz w:val="36"/>
          <w:szCs w:val="36"/>
          <w:lang w:val="fr-CA" w:eastAsia="fr-CA"/>
        </w:rPr>
      </w:pPr>
    </w:p>
    <w:p w14:paraId="63FFF090" w14:textId="77777777" w:rsidR="00FF50EE" w:rsidRDefault="00024750" w:rsidP="0027169C">
      <w:pPr>
        <w:spacing w:line="276" w:lineRule="auto"/>
        <w:jc w:val="both"/>
        <w:rPr>
          <w:rFonts w:ascii="Arial" w:hAnsi="Arial" w:cs="Arial"/>
          <w:sz w:val="22"/>
          <w:szCs w:val="22"/>
        </w:rPr>
      </w:pPr>
      <w:r w:rsidRPr="005953F5">
        <w:rPr>
          <w:rFonts w:ascii="Arial" w:hAnsi="Arial" w:cs="Arial"/>
          <w:sz w:val="22"/>
          <w:szCs w:val="22"/>
        </w:rPr>
        <w:t>Le CPE est situé dans les locaux du C</w:t>
      </w:r>
      <w:r>
        <w:rPr>
          <w:rFonts w:ascii="Arial" w:hAnsi="Arial" w:cs="Arial"/>
          <w:sz w:val="22"/>
          <w:szCs w:val="22"/>
        </w:rPr>
        <w:t>RME</w:t>
      </w:r>
      <w:r w:rsidRPr="005953F5">
        <w:rPr>
          <w:rFonts w:ascii="Arial" w:hAnsi="Arial" w:cs="Arial"/>
          <w:sz w:val="22"/>
          <w:szCs w:val="22"/>
        </w:rPr>
        <w:t xml:space="preserve"> du CHU Ste-Justine</w:t>
      </w:r>
      <w:r>
        <w:rPr>
          <w:rFonts w:ascii="Arial" w:hAnsi="Arial" w:cs="Arial"/>
          <w:sz w:val="22"/>
          <w:szCs w:val="22"/>
        </w:rPr>
        <w:t xml:space="preserve"> (</w:t>
      </w:r>
      <w:hyperlink r:id="rId12" w:history="1">
        <w:r w:rsidRPr="00555352">
          <w:rPr>
            <w:rStyle w:val="Lienhypertexte"/>
            <w:rFonts w:ascii="Arial" w:hAnsi="Arial" w:cs="Arial"/>
            <w:sz w:val="22"/>
            <w:szCs w:val="22"/>
          </w:rPr>
          <w:t>www.crme-ste-justine.org</w:t>
        </w:r>
      </w:hyperlink>
      <w:r>
        <w:rPr>
          <w:rFonts w:ascii="Arial" w:hAnsi="Arial" w:cs="Arial"/>
          <w:sz w:val="22"/>
          <w:szCs w:val="22"/>
        </w:rPr>
        <w:t xml:space="preserve">) </w:t>
      </w:r>
      <w:r w:rsidRPr="005953F5">
        <w:rPr>
          <w:rFonts w:ascii="Arial" w:hAnsi="Arial" w:cs="Arial"/>
          <w:sz w:val="22"/>
          <w:szCs w:val="22"/>
        </w:rPr>
        <w:t xml:space="preserve">et dessert en priorité le personnel du CRME. Le CPE réserve entre 9 et </w:t>
      </w:r>
      <w:r w:rsidR="00BF4D80">
        <w:rPr>
          <w:rFonts w:ascii="Arial" w:hAnsi="Arial" w:cs="Arial"/>
          <w:sz w:val="22"/>
          <w:szCs w:val="22"/>
        </w:rPr>
        <w:t>20</w:t>
      </w:r>
      <w:r w:rsidRPr="005953F5">
        <w:rPr>
          <w:rFonts w:ascii="Arial" w:hAnsi="Arial" w:cs="Arial"/>
          <w:sz w:val="22"/>
          <w:szCs w:val="22"/>
        </w:rPr>
        <w:t xml:space="preserve"> places par </w:t>
      </w:r>
      <w:r>
        <w:rPr>
          <w:rFonts w:ascii="Arial" w:hAnsi="Arial" w:cs="Arial"/>
          <w:sz w:val="22"/>
          <w:szCs w:val="22"/>
        </w:rPr>
        <w:t>jour</w:t>
      </w:r>
      <w:r w:rsidRPr="005953F5">
        <w:rPr>
          <w:rFonts w:ascii="Arial" w:hAnsi="Arial" w:cs="Arial"/>
          <w:sz w:val="22"/>
          <w:szCs w:val="22"/>
        </w:rPr>
        <w:t xml:space="preserve"> aux enfants handicapés priorisant les enfants suivi</w:t>
      </w:r>
      <w:r>
        <w:rPr>
          <w:rFonts w:ascii="Arial" w:hAnsi="Arial" w:cs="Arial"/>
          <w:sz w:val="22"/>
          <w:szCs w:val="22"/>
        </w:rPr>
        <w:t xml:space="preserve">s par le </w:t>
      </w:r>
      <w:r w:rsidRPr="005953F5">
        <w:rPr>
          <w:rFonts w:ascii="Arial" w:hAnsi="Arial" w:cs="Arial"/>
          <w:sz w:val="22"/>
          <w:szCs w:val="22"/>
        </w:rPr>
        <w:t>CRME. Le CPE a pour but de répondre aux besoins de garde des parents et de contribuer au développement global des enfants de façon harmonieuse, dans un cadre qui, même s’il est extérieur à la famille, se défini</w:t>
      </w:r>
      <w:r>
        <w:rPr>
          <w:rFonts w:ascii="Arial" w:hAnsi="Arial" w:cs="Arial"/>
          <w:sz w:val="22"/>
          <w:szCs w:val="22"/>
        </w:rPr>
        <w:t>t</w:t>
      </w:r>
      <w:r w:rsidRPr="005953F5">
        <w:rPr>
          <w:rFonts w:ascii="Arial" w:hAnsi="Arial" w:cs="Arial"/>
          <w:sz w:val="22"/>
          <w:szCs w:val="22"/>
        </w:rPr>
        <w:t xml:space="preserve"> comme un milieu de vie pour l’enfant. </w:t>
      </w:r>
      <w:r w:rsidR="00FF50EE">
        <w:rPr>
          <w:rFonts w:ascii="Arial" w:hAnsi="Arial" w:cs="Arial"/>
          <w:sz w:val="22"/>
          <w:szCs w:val="22"/>
        </w:rPr>
        <w:t>L’objectif est d’offrir un service de garde de qualité et conforme aux règlements.</w:t>
      </w:r>
    </w:p>
    <w:p w14:paraId="6CBC9DED" w14:textId="77777777" w:rsidR="00FF50EE" w:rsidRDefault="00FF50EE" w:rsidP="0027169C">
      <w:pPr>
        <w:spacing w:line="276" w:lineRule="auto"/>
        <w:jc w:val="both"/>
        <w:rPr>
          <w:rFonts w:ascii="Arial" w:hAnsi="Arial" w:cs="Arial"/>
          <w:sz w:val="22"/>
          <w:szCs w:val="22"/>
        </w:rPr>
      </w:pPr>
    </w:p>
    <w:p w14:paraId="1B03703B"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CPE représente pour l’enfant une opportunité de développement et lui apporte une contribution originale et positive, complémentaire à la famille. On assure ainsi aux enfants des conditions idéales de développement et on leur permet de vivre des expériences diversifiées et positives sur tous les plans. </w:t>
      </w:r>
    </w:p>
    <w:p w14:paraId="6DF546E5" w14:textId="77777777" w:rsidR="00024750" w:rsidRPr="005953F5" w:rsidRDefault="00024750" w:rsidP="0027169C">
      <w:pPr>
        <w:spacing w:line="276" w:lineRule="auto"/>
        <w:jc w:val="both"/>
        <w:rPr>
          <w:rFonts w:ascii="Arial" w:hAnsi="Arial" w:cs="Arial"/>
          <w:sz w:val="22"/>
          <w:szCs w:val="22"/>
        </w:rPr>
      </w:pPr>
    </w:p>
    <w:p w14:paraId="75ADB99F"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Les employé</w:t>
      </w:r>
      <w:r>
        <w:rPr>
          <w:rFonts w:ascii="Arial" w:hAnsi="Arial" w:cs="Arial"/>
          <w:sz w:val="22"/>
          <w:szCs w:val="22"/>
        </w:rPr>
        <w:t>e</w:t>
      </w:r>
      <w:r w:rsidRPr="005953F5">
        <w:rPr>
          <w:rFonts w:ascii="Arial" w:hAnsi="Arial" w:cs="Arial"/>
          <w:sz w:val="22"/>
          <w:szCs w:val="22"/>
        </w:rPr>
        <w:t>s ont vécu l’ensemble des changements de philosophie par l’intro</w:t>
      </w:r>
      <w:r>
        <w:rPr>
          <w:rFonts w:ascii="Arial" w:hAnsi="Arial" w:cs="Arial"/>
          <w:sz w:val="22"/>
          <w:szCs w:val="22"/>
        </w:rPr>
        <w:t xml:space="preserve">duction d’un programme éducatif </w:t>
      </w:r>
      <w:r w:rsidRPr="005953F5">
        <w:rPr>
          <w:rFonts w:ascii="Arial" w:hAnsi="Arial" w:cs="Arial"/>
          <w:sz w:val="22"/>
          <w:szCs w:val="22"/>
        </w:rPr>
        <w:t xml:space="preserve"> ainsi que la panoplie des modifications législatives qui sont à l’origine des CPE. </w:t>
      </w:r>
      <w:r w:rsidRPr="00093E21">
        <w:rPr>
          <w:rFonts w:ascii="Arial" w:hAnsi="Arial" w:cs="Arial"/>
          <w:sz w:val="22"/>
          <w:szCs w:val="22"/>
        </w:rPr>
        <w:t xml:space="preserve">Un programme éducatif est en vigueur et celui-ci </w:t>
      </w:r>
      <w:r w:rsidRPr="005953F5">
        <w:rPr>
          <w:rFonts w:ascii="Arial" w:hAnsi="Arial" w:cs="Arial"/>
          <w:sz w:val="22"/>
          <w:szCs w:val="22"/>
        </w:rPr>
        <w:t xml:space="preserve">repose sur une série de principes de base qui circonscrit l’action éducative auprès des enfants et des parents. </w:t>
      </w:r>
    </w:p>
    <w:p w14:paraId="24B70179" w14:textId="77777777" w:rsidR="00024750" w:rsidRPr="005953F5" w:rsidRDefault="00024750" w:rsidP="0027169C">
      <w:pPr>
        <w:spacing w:line="276" w:lineRule="auto"/>
        <w:jc w:val="both"/>
        <w:rPr>
          <w:rFonts w:ascii="Arial" w:hAnsi="Arial" w:cs="Arial"/>
          <w:sz w:val="22"/>
          <w:szCs w:val="22"/>
        </w:rPr>
      </w:pPr>
    </w:p>
    <w:p w14:paraId="1BC04A6A" w14:textId="77777777" w:rsidR="00024750" w:rsidRPr="00F3234B" w:rsidRDefault="00024750" w:rsidP="005E39F6">
      <w:pPr>
        <w:numPr>
          <w:ilvl w:val="0"/>
          <w:numId w:val="2"/>
        </w:numPr>
        <w:tabs>
          <w:tab w:val="clear" w:pos="473"/>
          <w:tab w:val="num" w:pos="567"/>
        </w:tabs>
        <w:spacing w:line="276" w:lineRule="auto"/>
        <w:ind w:left="567" w:hanging="283"/>
        <w:jc w:val="both"/>
        <w:rPr>
          <w:rFonts w:ascii="Arial" w:hAnsi="Arial" w:cs="Arial"/>
          <w:sz w:val="22"/>
          <w:szCs w:val="22"/>
        </w:rPr>
      </w:pPr>
      <w:r w:rsidRPr="00F3234B">
        <w:rPr>
          <w:rFonts w:ascii="Arial" w:hAnsi="Arial" w:cs="Arial"/>
          <w:sz w:val="22"/>
          <w:szCs w:val="22"/>
        </w:rPr>
        <w:t>L’enfant est unique;</w:t>
      </w:r>
    </w:p>
    <w:p w14:paraId="3AF3749D" w14:textId="77777777" w:rsidR="00024750" w:rsidRPr="00F3234B" w:rsidRDefault="00024750" w:rsidP="005E39F6">
      <w:pPr>
        <w:numPr>
          <w:ilvl w:val="0"/>
          <w:numId w:val="2"/>
        </w:numPr>
        <w:tabs>
          <w:tab w:val="clear" w:pos="473"/>
          <w:tab w:val="num" w:pos="567"/>
        </w:tabs>
        <w:spacing w:line="276" w:lineRule="auto"/>
        <w:ind w:left="567" w:hanging="283"/>
        <w:jc w:val="both"/>
        <w:rPr>
          <w:rFonts w:ascii="Arial" w:hAnsi="Arial" w:cs="Arial"/>
          <w:sz w:val="22"/>
          <w:szCs w:val="22"/>
        </w:rPr>
      </w:pPr>
      <w:r w:rsidRPr="00F3234B">
        <w:rPr>
          <w:rFonts w:ascii="Arial" w:hAnsi="Arial" w:cs="Arial"/>
          <w:sz w:val="22"/>
          <w:szCs w:val="22"/>
        </w:rPr>
        <w:t>Le développement de l’enfant est un processus global et intégré;</w:t>
      </w:r>
    </w:p>
    <w:p w14:paraId="28CD760A" w14:textId="77777777" w:rsidR="00024750" w:rsidRPr="00F3234B" w:rsidRDefault="00024750" w:rsidP="005E39F6">
      <w:pPr>
        <w:numPr>
          <w:ilvl w:val="0"/>
          <w:numId w:val="2"/>
        </w:numPr>
        <w:tabs>
          <w:tab w:val="clear" w:pos="473"/>
          <w:tab w:val="num" w:pos="567"/>
        </w:tabs>
        <w:spacing w:line="276" w:lineRule="auto"/>
        <w:ind w:left="567" w:hanging="283"/>
        <w:jc w:val="both"/>
        <w:rPr>
          <w:rFonts w:ascii="Arial" w:hAnsi="Arial" w:cs="Arial"/>
          <w:sz w:val="22"/>
          <w:szCs w:val="22"/>
        </w:rPr>
      </w:pPr>
      <w:r w:rsidRPr="00F3234B">
        <w:rPr>
          <w:rFonts w:ascii="Arial" w:hAnsi="Arial" w:cs="Arial"/>
          <w:sz w:val="22"/>
          <w:szCs w:val="22"/>
        </w:rPr>
        <w:t>L’enfant est le premier agent de son développement ;</w:t>
      </w:r>
    </w:p>
    <w:p w14:paraId="6D3630A7" w14:textId="77777777" w:rsidR="00024750" w:rsidRPr="00F3234B" w:rsidRDefault="00024750" w:rsidP="005E39F6">
      <w:pPr>
        <w:numPr>
          <w:ilvl w:val="0"/>
          <w:numId w:val="2"/>
        </w:numPr>
        <w:tabs>
          <w:tab w:val="clear" w:pos="473"/>
          <w:tab w:val="num" w:pos="567"/>
        </w:tabs>
        <w:spacing w:line="276" w:lineRule="auto"/>
        <w:ind w:left="567" w:hanging="283"/>
        <w:jc w:val="both"/>
        <w:rPr>
          <w:rFonts w:ascii="Arial" w:hAnsi="Arial" w:cs="Arial"/>
          <w:sz w:val="22"/>
          <w:szCs w:val="22"/>
        </w:rPr>
      </w:pPr>
      <w:r w:rsidRPr="00F3234B">
        <w:rPr>
          <w:rFonts w:ascii="Arial" w:hAnsi="Arial" w:cs="Arial"/>
          <w:sz w:val="22"/>
          <w:szCs w:val="22"/>
        </w:rPr>
        <w:t>L’enfant apprend par le jeu ;</w:t>
      </w:r>
    </w:p>
    <w:p w14:paraId="52F55A66" w14:textId="77777777" w:rsidR="00024750" w:rsidRPr="00F3234B" w:rsidRDefault="00024750" w:rsidP="005E39F6">
      <w:pPr>
        <w:numPr>
          <w:ilvl w:val="0"/>
          <w:numId w:val="2"/>
        </w:numPr>
        <w:tabs>
          <w:tab w:val="clear" w:pos="473"/>
          <w:tab w:val="num" w:pos="567"/>
        </w:tabs>
        <w:spacing w:line="276" w:lineRule="auto"/>
        <w:ind w:left="567" w:hanging="283"/>
        <w:jc w:val="both"/>
        <w:rPr>
          <w:rFonts w:ascii="Arial" w:hAnsi="Arial" w:cs="Arial"/>
          <w:sz w:val="22"/>
          <w:szCs w:val="22"/>
        </w:rPr>
      </w:pPr>
      <w:r w:rsidRPr="00F3234B">
        <w:rPr>
          <w:rFonts w:ascii="Arial" w:hAnsi="Arial" w:cs="Arial"/>
          <w:sz w:val="22"/>
          <w:szCs w:val="22"/>
        </w:rPr>
        <w:t>La coll</w:t>
      </w:r>
      <w:smartTag w:uri="urn:schemas-microsoft-com:office:smarttags" w:element="PersonName">
        <w:r w:rsidRPr="00F3234B">
          <w:rPr>
            <w:rFonts w:ascii="Arial" w:hAnsi="Arial" w:cs="Arial"/>
            <w:sz w:val="22"/>
            <w:szCs w:val="22"/>
          </w:rPr>
          <w:t>ab</w:t>
        </w:r>
      </w:smartTag>
      <w:r w:rsidRPr="00F3234B">
        <w:rPr>
          <w:rFonts w:ascii="Arial" w:hAnsi="Arial" w:cs="Arial"/>
          <w:sz w:val="22"/>
          <w:szCs w:val="22"/>
        </w:rPr>
        <w:t>oration entre le personnel éducateur et les parents contribue au développement harmonieux de l’enfant.</w:t>
      </w:r>
    </w:p>
    <w:p w14:paraId="2999CBE7" w14:textId="77777777" w:rsidR="00BF4D80" w:rsidRDefault="00BF4D80" w:rsidP="0027169C">
      <w:pPr>
        <w:spacing w:line="276" w:lineRule="auto"/>
        <w:jc w:val="both"/>
        <w:rPr>
          <w:b/>
          <w:bCs/>
          <w:color w:val="FF9900"/>
          <w:sz w:val="28"/>
          <w:szCs w:val="28"/>
        </w:rPr>
      </w:pPr>
      <w:bookmarkStart w:id="12" w:name="_Toc237846449"/>
    </w:p>
    <w:p w14:paraId="0C303663" w14:textId="77777777" w:rsidR="00BF4D80" w:rsidRDefault="00BF4D80" w:rsidP="0027169C">
      <w:pPr>
        <w:spacing w:line="276" w:lineRule="auto"/>
        <w:jc w:val="both"/>
        <w:rPr>
          <w:b/>
          <w:bCs/>
          <w:color w:val="FF9900"/>
          <w:sz w:val="28"/>
          <w:szCs w:val="28"/>
        </w:rPr>
      </w:pPr>
    </w:p>
    <w:p w14:paraId="30A322CC" w14:textId="77777777" w:rsidR="00BF4D80" w:rsidRDefault="00BF4D80" w:rsidP="0027169C">
      <w:pPr>
        <w:spacing w:line="276" w:lineRule="auto"/>
        <w:jc w:val="both"/>
        <w:rPr>
          <w:b/>
          <w:bCs/>
          <w:color w:val="FF9900"/>
          <w:sz w:val="28"/>
          <w:szCs w:val="28"/>
        </w:rPr>
      </w:pPr>
    </w:p>
    <w:p w14:paraId="7D7AB3BD" w14:textId="77777777" w:rsidR="00BF4D80" w:rsidRDefault="00BF4D80" w:rsidP="0027169C">
      <w:pPr>
        <w:spacing w:line="276" w:lineRule="auto"/>
        <w:jc w:val="both"/>
        <w:rPr>
          <w:b/>
          <w:bCs/>
          <w:color w:val="FF9900"/>
          <w:sz w:val="28"/>
          <w:szCs w:val="28"/>
        </w:rPr>
      </w:pPr>
    </w:p>
    <w:p w14:paraId="674E4C60" w14:textId="77777777" w:rsidR="00BF4D80" w:rsidRDefault="00BF4D80" w:rsidP="0027169C">
      <w:pPr>
        <w:spacing w:line="276" w:lineRule="auto"/>
        <w:jc w:val="both"/>
        <w:rPr>
          <w:b/>
          <w:bCs/>
          <w:color w:val="FF9900"/>
          <w:sz w:val="28"/>
          <w:szCs w:val="28"/>
        </w:rPr>
      </w:pPr>
    </w:p>
    <w:p w14:paraId="41D4DC50" w14:textId="77777777" w:rsidR="00BF4D80" w:rsidRDefault="00BF4D80" w:rsidP="0027169C">
      <w:pPr>
        <w:spacing w:line="276" w:lineRule="auto"/>
        <w:jc w:val="both"/>
        <w:rPr>
          <w:b/>
          <w:bCs/>
          <w:color w:val="FF9900"/>
          <w:sz w:val="28"/>
          <w:szCs w:val="28"/>
        </w:rPr>
      </w:pPr>
    </w:p>
    <w:p w14:paraId="1E14AFF2" w14:textId="77777777" w:rsidR="00BF4D80" w:rsidRDefault="00BF4D80" w:rsidP="0027169C">
      <w:pPr>
        <w:spacing w:line="276" w:lineRule="auto"/>
        <w:jc w:val="both"/>
        <w:rPr>
          <w:b/>
          <w:bCs/>
          <w:color w:val="FF9900"/>
          <w:sz w:val="28"/>
          <w:szCs w:val="28"/>
        </w:rPr>
      </w:pPr>
    </w:p>
    <w:p w14:paraId="1AAEAA50" w14:textId="77777777" w:rsidR="00BF4D80" w:rsidRDefault="00BF4D80" w:rsidP="0027169C">
      <w:pPr>
        <w:spacing w:line="276" w:lineRule="auto"/>
        <w:jc w:val="both"/>
        <w:rPr>
          <w:b/>
          <w:bCs/>
          <w:color w:val="FF9900"/>
          <w:sz w:val="28"/>
          <w:szCs w:val="28"/>
        </w:rPr>
      </w:pPr>
    </w:p>
    <w:p w14:paraId="39C878E8" w14:textId="77777777" w:rsidR="00BF4D80" w:rsidRDefault="00BF4D80" w:rsidP="0027169C">
      <w:pPr>
        <w:spacing w:line="276" w:lineRule="auto"/>
        <w:jc w:val="both"/>
        <w:rPr>
          <w:b/>
          <w:bCs/>
          <w:color w:val="FF9900"/>
          <w:sz w:val="28"/>
          <w:szCs w:val="28"/>
        </w:rPr>
      </w:pPr>
    </w:p>
    <w:p w14:paraId="5AD33ED0" w14:textId="77777777" w:rsidR="00BF4D80" w:rsidRDefault="00BF4D80" w:rsidP="0027169C">
      <w:pPr>
        <w:spacing w:line="276" w:lineRule="auto"/>
        <w:jc w:val="both"/>
        <w:rPr>
          <w:b/>
          <w:bCs/>
          <w:color w:val="FF9900"/>
          <w:sz w:val="28"/>
          <w:szCs w:val="28"/>
        </w:rPr>
      </w:pPr>
    </w:p>
    <w:p w14:paraId="751D85EE" w14:textId="77777777" w:rsidR="00BF4D80" w:rsidRDefault="00BF4D80" w:rsidP="0027169C">
      <w:pPr>
        <w:spacing w:line="276" w:lineRule="auto"/>
        <w:jc w:val="both"/>
        <w:rPr>
          <w:b/>
          <w:bCs/>
          <w:color w:val="FF9900"/>
          <w:sz w:val="28"/>
          <w:szCs w:val="28"/>
        </w:rPr>
      </w:pPr>
    </w:p>
    <w:p w14:paraId="08A7E989" w14:textId="77777777" w:rsidR="00BF4D80" w:rsidRDefault="00BF4D80" w:rsidP="0027169C">
      <w:pPr>
        <w:spacing w:line="276" w:lineRule="auto"/>
        <w:jc w:val="both"/>
        <w:rPr>
          <w:b/>
          <w:bCs/>
          <w:color w:val="FF9900"/>
          <w:sz w:val="28"/>
          <w:szCs w:val="28"/>
        </w:rPr>
      </w:pPr>
    </w:p>
    <w:p w14:paraId="2CB6D9CE" w14:textId="77777777" w:rsidR="004B5990" w:rsidRDefault="004B5990" w:rsidP="0027169C">
      <w:pPr>
        <w:spacing w:line="276" w:lineRule="auto"/>
        <w:jc w:val="both"/>
        <w:rPr>
          <w:b/>
          <w:bCs/>
          <w:color w:val="FF9900"/>
          <w:sz w:val="28"/>
          <w:szCs w:val="28"/>
        </w:rPr>
      </w:pPr>
    </w:p>
    <w:p w14:paraId="7DCE6DAD" w14:textId="77777777" w:rsidR="004B5990" w:rsidRDefault="004B5990" w:rsidP="0027169C">
      <w:pPr>
        <w:spacing w:line="276" w:lineRule="auto"/>
        <w:jc w:val="both"/>
        <w:rPr>
          <w:b/>
          <w:bCs/>
          <w:color w:val="FF9900"/>
          <w:sz w:val="28"/>
          <w:szCs w:val="28"/>
        </w:rPr>
      </w:pPr>
    </w:p>
    <w:p w14:paraId="73528EBD" w14:textId="77777777" w:rsidR="00024750" w:rsidRPr="00BF4D80" w:rsidRDefault="00024750" w:rsidP="0027169C">
      <w:pPr>
        <w:spacing w:line="276" w:lineRule="auto"/>
        <w:jc w:val="both"/>
        <w:rPr>
          <w:rFonts w:ascii="Arial" w:hAnsi="Arial" w:cs="Arial"/>
          <w:color w:val="FF9900"/>
          <w:kern w:val="32"/>
          <w:sz w:val="28"/>
          <w:szCs w:val="28"/>
          <w:lang w:val="fr-CA" w:eastAsia="fr-CA"/>
        </w:rPr>
      </w:pPr>
      <w:r w:rsidRPr="001E214B">
        <w:rPr>
          <w:b/>
          <w:bCs/>
          <w:sz w:val="28"/>
          <w:szCs w:val="28"/>
        </w:rPr>
        <w:t>Politique d’admission</w:t>
      </w:r>
      <w:bookmarkEnd w:id="12"/>
    </w:p>
    <w:p w14:paraId="413AE378" w14:textId="77777777" w:rsidR="00024750" w:rsidRPr="001E214B" w:rsidRDefault="00024750" w:rsidP="0027169C">
      <w:pPr>
        <w:jc w:val="both"/>
        <w:rPr>
          <w:sz w:val="36"/>
          <w:szCs w:val="36"/>
          <w:lang w:val="fr-CA" w:eastAsia="fr-CA"/>
        </w:rPr>
      </w:pPr>
    </w:p>
    <w:p w14:paraId="0B354159" w14:textId="77777777" w:rsidR="00024750" w:rsidRDefault="00024750" w:rsidP="0027169C">
      <w:pPr>
        <w:pStyle w:val="Titre2"/>
        <w:spacing w:line="276" w:lineRule="auto"/>
        <w:jc w:val="both"/>
        <w:rPr>
          <w:rFonts w:cs="Times New Roman"/>
          <w:i w:val="0"/>
          <w:iCs w:val="0"/>
          <w:sz w:val="24"/>
          <w:szCs w:val="24"/>
          <w:u w:val="single"/>
        </w:rPr>
      </w:pPr>
      <w:bookmarkStart w:id="13" w:name="_Toc237846450"/>
      <w:r w:rsidRPr="00FC0B25">
        <w:rPr>
          <w:i w:val="0"/>
          <w:iCs w:val="0"/>
          <w:sz w:val="24"/>
          <w:szCs w:val="24"/>
          <w:u w:val="single"/>
        </w:rPr>
        <w:t>Clientèle</w:t>
      </w:r>
      <w:bookmarkEnd w:id="13"/>
    </w:p>
    <w:p w14:paraId="1518A324" w14:textId="77777777" w:rsidR="00024750" w:rsidRPr="00FC0B25" w:rsidRDefault="00024750" w:rsidP="0027169C">
      <w:pPr>
        <w:jc w:val="both"/>
        <w:rPr>
          <w:lang w:val="fr-CA" w:eastAsia="fr-CA"/>
        </w:rPr>
      </w:pPr>
    </w:p>
    <w:p w14:paraId="6D374B35" w14:textId="77777777" w:rsidR="00BF4D80"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w:t>
      </w:r>
      <w:r>
        <w:rPr>
          <w:rFonts w:ascii="Arial" w:hAnsi="Arial" w:cs="Arial"/>
          <w:sz w:val="22"/>
          <w:szCs w:val="22"/>
        </w:rPr>
        <w:t>CPE reçoit des enfants dès l’âge de 3</w:t>
      </w:r>
      <w:r w:rsidRPr="005953F5">
        <w:rPr>
          <w:rFonts w:ascii="Arial" w:hAnsi="Arial" w:cs="Arial"/>
          <w:sz w:val="22"/>
          <w:szCs w:val="22"/>
        </w:rPr>
        <w:t xml:space="preserve"> mois jusqu’à l’âge de la fréquentation de la maternelle. </w:t>
      </w:r>
    </w:p>
    <w:p w14:paraId="7D4D13C1" w14:textId="77777777" w:rsidR="00BF4D80" w:rsidRDefault="00BF4D80" w:rsidP="0027169C">
      <w:pPr>
        <w:spacing w:line="276" w:lineRule="auto"/>
        <w:jc w:val="both"/>
        <w:rPr>
          <w:rFonts w:ascii="Arial" w:hAnsi="Arial" w:cs="Arial"/>
          <w:sz w:val="22"/>
          <w:szCs w:val="22"/>
        </w:rPr>
      </w:pPr>
      <w:r>
        <w:rPr>
          <w:rFonts w:ascii="Arial" w:hAnsi="Arial" w:cs="Arial"/>
          <w:sz w:val="22"/>
          <w:szCs w:val="22"/>
        </w:rPr>
        <w:t>Des places occasionnelles, temps partielles et temps pleins sont offertes au CPE,</w:t>
      </w:r>
    </w:p>
    <w:p w14:paraId="10FBDBB6" w14:textId="77777777" w:rsidR="00BF4D80" w:rsidRDefault="00BF4D80" w:rsidP="0027169C">
      <w:pPr>
        <w:spacing w:line="276" w:lineRule="auto"/>
        <w:jc w:val="both"/>
        <w:rPr>
          <w:rFonts w:ascii="Arial" w:hAnsi="Arial" w:cs="Arial"/>
          <w:sz w:val="22"/>
          <w:szCs w:val="22"/>
        </w:rPr>
      </w:pPr>
    </w:p>
    <w:p w14:paraId="29288DB1"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Les places sont réparties comme suit :</w:t>
      </w:r>
    </w:p>
    <w:p w14:paraId="13D07819" w14:textId="77777777" w:rsidR="00024750" w:rsidRPr="005953F5" w:rsidRDefault="00024750" w:rsidP="0027169C">
      <w:pPr>
        <w:spacing w:line="276" w:lineRule="auto"/>
        <w:jc w:val="both"/>
        <w:rPr>
          <w:rFonts w:ascii="Arial" w:hAnsi="Arial" w:cs="Arial"/>
          <w:sz w:val="22"/>
          <w:szCs w:val="22"/>
        </w:rPr>
      </w:pPr>
    </w:p>
    <w:p w14:paraId="3F9C24C8" w14:textId="77777777" w:rsidR="00024750" w:rsidRPr="005953F5" w:rsidRDefault="00024750" w:rsidP="005E39F6">
      <w:pPr>
        <w:numPr>
          <w:ilvl w:val="0"/>
          <w:numId w:val="3"/>
        </w:numPr>
        <w:tabs>
          <w:tab w:val="clear" w:pos="833"/>
          <w:tab w:val="num" w:pos="567"/>
        </w:tabs>
        <w:spacing w:line="276" w:lineRule="auto"/>
        <w:ind w:left="567" w:hanging="283"/>
        <w:jc w:val="both"/>
        <w:rPr>
          <w:rFonts w:ascii="Arial" w:hAnsi="Arial" w:cs="Arial"/>
          <w:sz w:val="22"/>
          <w:szCs w:val="22"/>
        </w:rPr>
      </w:pPr>
      <w:r>
        <w:rPr>
          <w:rFonts w:ascii="Arial" w:hAnsi="Arial" w:cs="Arial"/>
          <w:sz w:val="22"/>
          <w:szCs w:val="22"/>
        </w:rPr>
        <w:t>15</w:t>
      </w:r>
      <w:r w:rsidRPr="005953F5">
        <w:rPr>
          <w:rFonts w:ascii="Arial" w:hAnsi="Arial" w:cs="Arial"/>
          <w:sz w:val="22"/>
          <w:szCs w:val="22"/>
        </w:rPr>
        <w:t xml:space="preserve"> places poupons (</w:t>
      </w:r>
      <w:r>
        <w:rPr>
          <w:rFonts w:ascii="Arial" w:hAnsi="Arial" w:cs="Arial"/>
          <w:sz w:val="22"/>
          <w:szCs w:val="22"/>
        </w:rPr>
        <w:t>3</w:t>
      </w:r>
      <w:r w:rsidRPr="005953F5">
        <w:rPr>
          <w:rFonts w:ascii="Arial" w:hAnsi="Arial" w:cs="Arial"/>
          <w:sz w:val="22"/>
          <w:szCs w:val="22"/>
        </w:rPr>
        <w:t xml:space="preserve"> à 18 mois)</w:t>
      </w:r>
    </w:p>
    <w:p w14:paraId="643BF45B" w14:textId="77777777" w:rsidR="00024750" w:rsidRPr="005953F5" w:rsidRDefault="00024750" w:rsidP="005E39F6">
      <w:pPr>
        <w:numPr>
          <w:ilvl w:val="0"/>
          <w:numId w:val="3"/>
        </w:numPr>
        <w:tabs>
          <w:tab w:val="clear" w:pos="833"/>
          <w:tab w:val="num" w:pos="567"/>
        </w:tabs>
        <w:spacing w:line="276" w:lineRule="auto"/>
        <w:ind w:left="567" w:hanging="283"/>
        <w:jc w:val="both"/>
        <w:rPr>
          <w:rFonts w:ascii="Arial" w:hAnsi="Arial" w:cs="Arial"/>
          <w:sz w:val="22"/>
          <w:szCs w:val="22"/>
        </w:rPr>
      </w:pPr>
      <w:r w:rsidRPr="005953F5">
        <w:rPr>
          <w:rFonts w:ascii="Arial" w:hAnsi="Arial" w:cs="Arial"/>
          <w:sz w:val="22"/>
          <w:szCs w:val="22"/>
        </w:rPr>
        <w:t>6</w:t>
      </w:r>
      <w:r>
        <w:rPr>
          <w:rFonts w:ascii="Arial" w:hAnsi="Arial" w:cs="Arial"/>
          <w:sz w:val="22"/>
          <w:szCs w:val="22"/>
        </w:rPr>
        <w:t>5</w:t>
      </w:r>
      <w:r w:rsidRPr="005953F5">
        <w:rPr>
          <w:rFonts w:ascii="Arial" w:hAnsi="Arial" w:cs="Arial"/>
          <w:sz w:val="22"/>
          <w:szCs w:val="22"/>
        </w:rPr>
        <w:t xml:space="preserve"> places enfants (19 à 59 mois au 30 septembre de l’année de référence)</w:t>
      </w:r>
    </w:p>
    <w:p w14:paraId="6B1A2FE2" w14:textId="77777777" w:rsidR="00024750" w:rsidRPr="00FC0B25" w:rsidRDefault="00024750" w:rsidP="005E39F6">
      <w:pPr>
        <w:numPr>
          <w:ilvl w:val="0"/>
          <w:numId w:val="3"/>
        </w:numPr>
        <w:tabs>
          <w:tab w:val="clear" w:pos="833"/>
          <w:tab w:val="num" w:pos="567"/>
        </w:tabs>
        <w:spacing w:line="276" w:lineRule="auto"/>
        <w:ind w:left="567" w:hanging="283"/>
        <w:jc w:val="both"/>
        <w:rPr>
          <w:rFonts w:ascii="Arial" w:hAnsi="Arial" w:cs="Arial"/>
          <w:sz w:val="22"/>
          <w:szCs w:val="22"/>
        </w:rPr>
      </w:pPr>
      <w:r>
        <w:rPr>
          <w:rFonts w:ascii="Arial" w:hAnsi="Arial" w:cs="Arial"/>
          <w:sz w:val="22"/>
          <w:szCs w:val="22"/>
        </w:rPr>
        <w:t xml:space="preserve">Un maximum de </w:t>
      </w:r>
      <w:r w:rsidR="00BF4D80">
        <w:rPr>
          <w:rFonts w:ascii="Arial" w:hAnsi="Arial" w:cs="Arial"/>
          <w:sz w:val="22"/>
          <w:szCs w:val="22"/>
        </w:rPr>
        <w:t>20</w:t>
      </w:r>
      <w:r w:rsidRPr="005953F5">
        <w:rPr>
          <w:rFonts w:ascii="Arial" w:hAnsi="Arial" w:cs="Arial"/>
          <w:sz w:val="22"/>
          <w:szCs w:val="22"/>
        </w:rPr>
        <w:t xml:space="preserve"> places est réservé annuellement pour les enfants han</w:t>
      </w:r>
      <w:r>
        <w:rPr>
          <w:rFonts w:ascii="Arial" w:hAnsi="Arial" w:cs="Arial"/>
          <w:sz w:val="22"/>
          <w:szCs w:val="22"/>
        </w:rPr>
        <w:t>dicapés</w:t>
      </w:r>
    </w:p>
    <w:p w14:paraId="66ABCF5C" w14:textId="77777777" w:rsidR="00024750" w:rsidRDefault="00024750" w:rsidP="0027169C">
      <w:pPr>
        <w:pStyle w:val="Titre2"/>
        <w:spacing w:line="276" w:lineRule="auto"/>
        <w:jc w:val="both"/>
        <w:rPr>
          <w:rFonts w:cs="Times New Roman"/>
          <w:i w:val="0"/>
          <w:iCs w:val="0"/>
          <w:sz w:val="24"/>
          <w:szCs w:val="24"/>
          <w:u w:val="single"/>
        </w:rPr>
      </w:pPr>
      <w:bookmarkStart w:id="14" w:name="_Toc237846451"/>
      <w:r w:rsidRPr="00FC0B25">
        <w:rPr>
          <w:i w:val="0"/>
          <w:iCs w:val="0"/>
          <w:sz w:val="24"/>
          <w:szCs w:val="24"/>
          <w:u w:val="single"/>
        </w:rPr>
        <w:t>Liste d’attente et admission</w:t>
      </w:r>
      <w:bookmarkEnd w:id="14"/>
    </w:p>
    <w:p w14:paraId="683EE9BD" w14:textId="77777777" w:rsidR="00024750" w:rsidRPr="00FC0B25" w:rsidRDefault="00024750" w:rsidP="0027169C">
      <w:pPr>
        <w:jc w:val="both"/>
        <w:rPr>
          <w:lang w:val="fr-CA" w:eastAsia="fr-CA"/>
        </w:rPr>
      </w:pPr>
    </w:p>
    <w:p w14:paraId="5099F863"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CPE </w:t>
      </w:r>
      <w:r w:rsidR="00BF4D80">
        <w:rPr>
          <w:rFonts w:ascii="Arial" w:hAnsi="Arial" w:cs="Arial"/>
          <w:sz w:val="22"/>
          <w:szCs w:val="22"/>
        </w:rPr>
        <w:t xml:space="preserve">utilise le guichet pour places en service de garde (La Place 0-5 ans) </w:t>
      </w:r>
      <w:r w:rsidRPr="005953F5">
        <w:rPr>
          <w:rFonts w:ascii="Arial" w:hAnsi="Arial" w:cs="Arial"/>
          <w:sz w:val="22"/>
          <w:szCs w:val="22"/>
        </w:rPr>
        <w:t>qui offre un service</w:t>
      </w:r>
      <w:r w:rsidR="00BF4D80">
        <w:rPr>
          <w:rFonts w:ascii="Arial" w:hAnsi="Arial" w:cs="Arial"/>
          <w:sz w:val="22"/>
          <w:szCs w:val="22"/>
        </w:rPr>
        <w:t xml:space="preserve"> centralisé d’une</w:t>
      </w:r>
      <w:r w:rsidRPr="005953F5">
        <w:rPr>
          <w:rFonts w:ascii="Arial" w:hAnsi="Arial" w:cs="Arial"/>
          <w:sz w:val="22"/>
          <w:szCs w:val="22"/>
        </w:rPr>
        <w:t xml:space="preserve"> liste </w:t>
      </w:r>
      <w:r w:rsidR="00BF4D80">
        <w:rPr>
          <w:rFonts w:ascii="Arial" w:hAnsi="Arial" w:cs="Arial"/>
          <w:sz w:val="22"/>
          <w:szCs w:val="22"/>
        </w:rPr>
        <w:t>d’attente</w:t>
      </w:r>
      <w:r w:rsidRPr="005953F5">
        <w:rPr>
          <w:rFonts w:ascii="Arial" w:hAnsi="Arial" w:cs="Arial"/>
          <w:sz w:val="22"/>
          <w:szCs w:val="22"/>
        </w:rPr>
        <w:t xml:space="preserve">. </w:t>
      </w:r>
      <w:r w:rsidR="00BF4D80">
        <w:rPr>
          <w:rFonts w:ascii="Arial" w:hAnsi="Arial" w:cs="Arial"/>
          <w:sz w:val="22"/>
          <w:szCs w:val="22"/>
        </w:rPr>
        <w:t>Tout parent est invité à s’y inscrire pour faire partie de cette liste d’attente. Les places sont octroyées selon les priorités d’admission.</w:t>
      </w:r>
    </w:p>
    <w:p w14:paraId="3DDACA0D" w14:textId="77777777" w:rsidR="00935299" w:rsidRPr="005953F5" w:rsidRDefault="00935299" w:rsidP="0027169C">
      <w:pPr>
        <w:spacing w:line="276" w:lineRule="auto"/>
        <w:jc w:val="both"/>
        <w:rPr>
          <w:rFonts w:ascii="Arial" w:hAnsi="Arial" w:cs="Arial"/>
          <w:sz w:val="22"/>
          <w:szCs w:val="22"/>
        </w:rPr>
      </w:pPr>
      <w:r>
        <w:rPr>
          <w:rFonts w:ascii="Arial" w:hAnsi="Arial" w:cs="Arial"/>
          <w:sz w:val="22"/>
          <w:szCs w:val="22"/>
        </w:rPr>
        <w:t>Le CPE n’est pas limité au territoire d’appartenance, étant situé en milieu de travail, la clientèle provient de différents milieux et territoires.</w:t>
      </w:r>
    </w:p>
    <w:p w14:paraId="0D8637A2" w14:textId="77777777" w:rsidR="00024750" w:rsidRPr="005953F5" w:rsidRDefault="00024750" w:rsidP="0027169C">
      <w:pPr>
        <w:spacing w:line="276" w:lineRule="auto"/>
        <w:jc w:val="both"/>
        <w:rPr>
          <w:rFonts w:ascii="Arial" w:hAnsi="Arial" w:cs="Arial"/>
          <w:sz w:val="22"/>
          <w:szCs w:val="22"/>
        </w:rPr>
      </w:pPr>
    </w:p>
    <w:p w14:paraId="7110EC55"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Une liste d’attente indépendante est tenue à l’interne pour les places réservées aux enfants handicapés. Les places sont octroyées en priorité aux enfants handicapés </w:t>
      </w:r>
      <w:r>
        <w:rPr>
          <w:rFonts w:ascii="Arial" w:hAnsi="Arial" w:cs="Arial"/>
          <w:sz w:val="22"/>
          <w:szCs w:val="22"/>
        </w:rPr>
        <w:t xml:space="preserve">qui reçoivent des soins du </w:t>
      </w:r>
      <w:r w:rsidRPr="005953F5">
        <w:rPr>
          <w:rFonts w:ascii="Arial" w:hAnsi="Arial" w:cs="Arial"/>
          <w:sz w:val="22"/>
          <w:szCs w:val="22"/>
        </w:rPr>
        <w:t xml:space="preserve">CRME. </w:t>
      </w:r>
    </w:p>
    <w:p w14:paraId="314778B5" w14:textId="77777777" w:rsidR="00024750" w:rsidRDefault="00024750" w:rsidP="0027169C">
      <w:pPr>
        <w:pStyle w:val="Titre3"/>
        <w:spacing w:line="276" w:lineRule="auto"/>
        <w:jc w:val="both"/>
        <w:rPr>
          <w:rFonts w:cs="Times New Roman"/>
          <w:sz w:val="24"/>
          <w:szCs w:val="24"/>
          <w:u w:val="single"/>
        </w:rPr>
      </w:pPr>
      <w:bookmarkStart w:id="15" w:name="_Toc237846452"/>
      <w:r w:rsidRPr="00FC0B25">
        <w:rPr>
          <w:sz w:val="24"/>
          <w:szCs w:val="24"/>
          <w:u w:val="single"/>
        </w:rPr>
        <w:t>Priorité d’admission</w:t>
      </w:r>
      <w:bookmarkEnd w:id="15"/>
    </w:p>
    <w:p w14:paraId="1DEE8D1A" w14:textId="77777777" w:rsidR="00024750" w:rsidRPr="00FC0B25" w:rsidRDefault="00024750" w:rsidP="0027169C">
      <w:pPr>
        <w:jc w:val="both"/>
        <w:rPr>
          <w:lang w:val="fr-CA" w:eastAsia="fr-CA"/>
        </w:rPr>
      </w:pPr>
    </w:p>
    <w:p w14:paraId="63A7CDA6" w14:textId="77777777" w:rsidR="00024750" w:rsidRPr="008376E8" w:rsidRDefault="00024750" w:rsidP="0027169C">
      <w:pPr>
        <w:spacing w:line="276" w:lineRule="auto"/>
        <w:jc w:val="both"/>
        <w:rPr>
          <w:rFonts w:ascii="Arial" w:hAnsi="Arial" w:cs="Arial"/>
          <w:sz w:val="22"/>
          <w:szCs w:val="22"/>
        </w:rPr>
      </w:pPr>
      <w:r w:rsidRPr="008376E8">
        <w:rPr>
          <w:rFonts w:ascii="Arial" w:hAnsi="Arial" w:cs="Arial"/>
          <w:sz w:val="22"/>
          <w:szCs w:val="22"/>
        </w:rPr>
        <w:t>Lorsqu’une place est disponible, cette liste d’attente est consultée et les places sont attribuées selon la disponibilité et la possibilité du CPE  :</w:t>
      </w:r>
    </w:p>
    <w:p w14:paraId="378943C7" w14:textId="77777777" w:rsidR="00024750" w:rsidRPr="008376E8" w:rsidRDefault="00024750" w:rsidP="0027169C">
      <w:pPr>
        <w:spacing w:line="276" w:lineRule="auto"/>
        <w:ind w:left="360"/>
        <w:jc w:val="both"/>
        <w:rPr>
          <w:rFonts w:ascii="Arial" w:hAnsi="Arial" w:cs="Arial"/>
          <w:sz w:val="22"/>
          <w:szCs w:val="22"/>
        </w:rPr>
      </w:pPr>
    </w:p>
    <w:p w14:paraId="27FA0768" w14:textId="77777777" w:rsidR="00024750" w:rsidRPr="008376E8" w:rsidRDefault="00024750" w:rsidP="005E39F6">
      <w:pPr>
        <w:numPr>
          <w:ilvl w:val="0"/>
          <w:numId w:val="4"/>
        </w:numPr>
        <w:tabs>
          <w:tab w:val="clear" w:pos="833"/>
          <w:tab w:val="num" w:pos="567"/>
        </w:tabs>
        <w:spacing w:line="276" w:lineRule="auto"/>
        <w:ind w:left="567" w:hanging="283"/>
        <w:jc w:val="both"/>
        <w:rPr>
          <w:rFonts w:ascii="Arial" w:hAnsi="Arial" w:cs="Arial"/>
          <w:sz w:val="22"/>
          <w:szCs w:val="22"/>
        </w:rPr>
      </w:pPr>
      <w:r w:rsidRPr="008376E8">
        <w:rPr>
          <w:rFonts w:ascii="Arial" w:hAnsi="Arial" w:cs="Arial"/>
          <w:sz w:val="22"/>
          <w:szCs w:val="22"/>
        </w:rPr>
        <w:t>Priorité est accordée aux enfants occupant une place occasionnelle ;</w:t>
      </w:r>
    </w:p>
    <w:p w14:paraId="3DFAD9A7" w14:textId="77777777" w:rsidR="00024750" w:rsidRPr="008376E8" w:rsidRDefault="00024750" w:rsidP="005E39F6">
      <w:pPr>
        <w:numPr>
          <w:ilvl w:val="0"/>
          <w:numId w:val="4"/>
        </w:numPr>
        <w:tabs>
          <w:tab w:val="clear" w:pos="833"/>
          <w:tab w:val="num" w:pos="567"/>
        </w:tabs>
        <w:spacing w:line="276" w:lineRule="auto"/>
        <w:ind w:left="567" w:hanging="283"/>
        <w:jc w:val="both"/>
        <w:rPr>
          <w:rFonts w:ascii="Arial" w:hAnsi="Arial" w:cs="Arial"/>
          <w:sz w:val="22"/>
          <w:szCs w:val="22"/>
        </w:rPr>
      </w:pPr>
      <w:r w:rsidRPr="008376E8">
        <w:rPr>
          <w:rFonts w:ascii="Arial" w:hAnsi="Arial" w:cs="Arial"/>
          <w:sz w:val="22"/>
          <w:szCs w:val="22"/>
        </w:rPr>
        <w:t>Priorité est accordée aux enfants des employées du CPE qui ont réussi leur probation;</w:t>
      </w:r>
    </w:p>
    <w:p w14:paraId="5B7CB056" w14:textId="77777777" w:rsidR="00024750" w:rsidRPr="008376E8" w:rsidRDefault="00024750" w:rsidP="005E39F6">
      <w:pPr>
        <w:numPr>
          <w:ilvl w:val="0"/>
          <w:numId w:val="4"/>
        </w:numPr>
        <w:tabs>
          <w:tab w:val="clear" w:pos="833"/>
          <w:tab w:val="num" w:pos="567"/>
        </w:tabs>
        <w:spacing w:line="276" w:lineRule="auto"/>
        <w:ind w:left="567" w:hanging="283"/>
        <w:jc w:val="both"/>
        <w:rPr>
          <w:rFonts w:ascii="Arial" w:hAnsi="Arial" w:cs="Arial"/>
          <w:sz w:val="22"/>
          <w:szCs w:val="22"/>
        </w:rPr>
      </w:pPr>
      <w:r w:rsidRPr="008376E8">
        <w:rPr>
          <w:rFonts w:ascii="Arial" w:hAnsi="Arial" w:cs="Arial"/>
          <w:sz w:val="22"/>
          <w:szCs w:val="22"/>
        </w:rPr>
        <w:t>Priorité est accordée aux enfants des employées du CRME et du CHU Ste-Justine;</w:t>
      </w:r>
    </w:p>
    <w:p w14:paraId="5985B6D2" w14:textId="77777777" w:rsidR="00024750" w:rsidRPr="008376E8" w:rsidRDefault="00024750" w:rsidP="005E39F6">
      <w:pPr>
        <w:numPr>
          <w:ilvl w:val="0"/>
          <w:numId w:val="4"/>
        </w:numPr>
        <w:tabs>
          <w:tab w:val="clear" w:pos="833"/>
          <w:tab w:val="num" w:pos="567"/>
        </w:tabs>
        <w:spacing w:line="276" w:lineRule="auto"/>
        <w:ind w:left="567" w:hanging="283"/>
        <w:jc w:val="both"/>
        <w:rPr>
          <w:rFonts w:ascii="Arial" w:hAnsi="Arial" w:cs="Arial"/>
          <w:sz w:val="22"/>
          <w:szCs w:val="22"/>
        </w:rPr>
      </w:pPr>
      <w:r w:rsidRPr="008376E8">
        <w:rPr>
          <w:rFonts w:ascii="Arial" w:hAnsi="Arial" w:cs="Arial"/>
          <w:sz w:val="22"/>
          <w:szCs w:val="22"/>
        </w:rPr>
        <w:t>Priorité est accordée à la fratrie ;</w:t>
      </w:r>
    </w:p>
    <w:p w14:paraId="79C37F7C" w14:textId="77777777" w:rsidR="00935299" w:rsidRDefault="00024750" w:rsidP="005E39F6">
      <w:pPr>
        <w:numPr>
          <w:ilvl w:val="0"/>
          <w:numId w:val="4"/>
        </w:numPr>
        <w:tabs>
          <w:tab w:val="clear" w:pos="833"/>
          <w:tab w:val="num" w:pos="567"/>
        </w:tabs>
        <w:spacing w:line="276" w:lineRule="auto"/>
        <w:ind w:left="567" w:hanging="283"/>
        <w:jc w:val="both"/>
        <w:rPr>
          <w:rFonts w:ascii="Arial" w:hAnsi="Arial" w:cs="Arial"/>
          <w:sz w:val="22"/>
          <w:szCs w:val="22"/>
        </w:rPr>
      </w:pPr>
      <w:r w:rsidRPr="008376E8">
        <w:rPr>
          <w:rFonts w:ascii="Arial" w:hAnsi="Arial" w:cs="Arial"/>
          <w:sz w:val="22"/>
          <w:szCs w:val="22"/>
        </w:rPr>
        <w:t>S’il est possible de le faire, les places restantes seront comblées par les enfants du territoire desservi.</w:t>
      </w:r>
      <w:bookmarkStart w:id="16" w:name="_Toc237846453"/>
    </w:p>
    <w:p w14:paraId="5BFEB926" w14:textId="77777777" w:rsidR="00935299" w:rsidRPr="00935299" w:rsidRDefault="00935299" w:rsidP="0027169C">
      <w:pPr>
        <w:spacing w:line="276" w:lineRule="auto"/>
        <w:ind w:left="567"/>
        <w:jc w:val="both"/>
        <w:rPr>
          <w:rFonts w:ascii="Arial" w:hAnsi="Arial" w:cs="Arial"/>
          <w:sz w:val="22"/>
          <w:szCs w:val="22"/>
        </w:rPr>
      </w:pPr>
    </w:p>
    <w:p w14:paraId="5611BF72" w14:textId="77777777" w:rsidR="005E600E" w:rsidRDefault="005E600E" w:rsidP="0027169C">
      <w:pPr>
        <w:pStyle w:val="Titre3"/>
        <w:spacing w:line="276" w:lineRule="auto"/>
        <w:jc w:val="both"/>
        <w:rPr>
          <w:sz w:val="24"/>
          <w:szCs w:val="24"/>
          <w:u w:val="single"/>
        </w:rPr>
      </w:pPr>
    </w:p>
    <w:p w14:paraId="01EA4DB0" w14:textId="77777777" w:rsidR="00024750" w:rsidRDefault="00024750" w:rsidP="0027169C">
      <w:pPr>
        <w:pStyle w:val="Titre3"/>
        <w:spacing w:line="276" w:lineRule="auto"/>
        <w:jc w:val="both"/>
        <w:rPr>
          <w:rFonts w:cs="Times New Roman"/>
          <w:sz w:val="24"/>
          <w:szCs w:val="24"/>
          <w:u w:val="single"/>
        </w:rPr>
      </w:pPr>
      <w:r w:rsidRPr="00FC0B25">
        <w:rPr>
          <w:sz w:val="24"/>
          <w:szCs w:val="24"/>
          <w:u w:val="single"/>
        </w:rPr>
        <w:t>Attribution des places pour enfants handicapés</w:t>
      </w:r>
      <w:bookmarkEnd w:id="16"/>
    </w:p>
    <w:p w14:paraId="14B3012D" w14:textId="77777777" w:rsidR="00024750" w:rsidRPr="00FC0B25" w:rsidRDefault="00024750" w:rsidP="0027169C">
      <w:pPr>
        <w:jc w:val="both"/>
        <w:rPr>
          <w:lang w:val="fr-CA" w:eastAsia="fr-CA"/>
        </w:rPr>
      </w:pPr>
    </w:p>
    <w:p w14:paraId="3240E395"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Selon l’ordre d’inscription et les places disponibles, les dossiers d’enfants handicapés sont évalués et les places sont attribuées selon les besoins des enfants et les ressources disponibles.</w:t>
      </w:r>
    </w:p>
    <w:p w14:paraId="7E679980" w14:textId="77777777" w:rsidR="00024750" w:rsidRDefault="00024750" w:rsidP="0027169C">
      <w:pPr>
        <w:pStyle w:val="Titre3"/>
        <w:spacing w:line="276" w:lineRule="auto"/>
        <w:jc w:val="both"/>
        <w:rPr>
          <w:rFonts w:cs="Times New Roman"/>
          <w:sz w:val="24"/>
          <w:szCs w:val="24"/>
          <w:u w:val="single"/>
        </w:rPr>
      </w:pPr>
      <w:bookmarkStart w:id="17" w:name="_Toc237846454"/>
      <w:r>
        <w:rPr>
          <w:sz w:val="24"/>
          <w:szCs w:val="24"/>
          <w:u w:val="single"/>
        </w:rPr>
        <w:t>Octroi</w:t>
      </w:r>
      <w:r w:rsidRPr="00FC0B25">
        <w:rPr>
          <w:sz w:val="24"/>
          <w:szCs w:val="24"/>
          <w:u w:val="single"/>
        </w:rPr>
        <w:t xml:space="preserve"> d’une place</w:t>
      </w:r>
      <w:bookmarkEnd w:id="17"/>
    </w:p>
    <w:p w14:paraId="6778C38D" w14:textId="77777777" w:rsidR="00024750" w:rsidRPr="00FC0B25" w:rsidRDefault="00024750" w:rsidP="0027169C">
      <w:pPr>
        <w:jc w:val="both"/>
        <w:rPr>
          <w:lang w:val="fr-CA" w:eastAsia="fr-CA"/>
        </w:rPr>
      </w:pPr>
    </w:p>
    <w:p w14:paraId="1EF2E266"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Lorsqu’une place est disponible, elle est octroyée en tenant compte des enfants en liste d’attente prioritaire et de la catégorie d’âge du groupe où se trouve la place. Il est possible que des mouvements de groupes soient effectués à l’interne avant de procéder à l’attribution de la place vacante. </w:t>
      </w:r>
    </w:p>
    <w:p w14:paraId="66E4254A" w14:textId="77777777" w:rsidR="00024750" w:rsidRDefault="00024750" w:rsidP="0027169C">
      <w:pPr>
        <w:pStyle w:val="Titre3"/>
        <w:spacing w:line="276" w:lineRule="auto"/>
        <w:jc w:val="both"/>
        <w:rPr>
          <w:rFonts w:cs="Times New Roman"/>
          <w:sz w:val="24"/>
          <w:szCs w:val="24"/>
          <w:u w:val="single"/>
        </w:rPr>
      </w:pPr>
      <w:bookmarkStart w:id="18" w:name="_Toc237846455"/>
      <w:r w:rsidRPr="00FC0B25">
        <w:rPr>
          <w:sz w:val="24"/>
          <w:szCs w:val="24"/>
          <w:u w:val="single"/>
        </w:rPr>
        <w:t>Inscription</w:t>
      </w:r>
      <w:bookmarkEnd w:id="18"/>
    </w:p>
    <w:p w14:paraId="5977779A" w14:textId="77777777" w:rsidR="00024750" w:rsidRPr="00FC0B25" w:rsidRDefault="00024750" w:rsidP="0027169C">
      <w:pPr>
        <w:jc w:val="both"/>
        <w:rPr>
          <w:lang w:val="fr-CA" w:eastAsia="fr-CA"/>
        </w:rPr>
      </w:pPr>
    </w:p>
    <w:p w14:paraId="5734221D"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Au moment de l’inscription, le parent doit compléter les fiches de renseignements, fournir tous les documents requis, signer l’entente de service et les autorisations. </w:t>
      </w:r>
    </w:p>
    <w:p w14:paraId="060DA435" w14:textId="77777777" w:rsidR="00024750" w:rsidRPr="005953F5" w:rsidRDefault="00024750" w:rsidP="0027169C">
      <w:pPr>
        <w:spacing w:line="276" w:lineRule="auto"/>
        <w:jc w:val="both"/>
        <w:rPr>
          <w:rFonts w:ascii="Arial" w:hAnsi="Arial" w:cs="Arial"/>
          <w:sz w:val="22"/>
          <w:szCs w:val="22"/>
        </w:rPr>
      </w:pPr>
    </w:p>
    <w:p w14:paraId="5461276C"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parent doit s’assurer que le CPE détient les renseignements à jour pour la fiche de son enfant tout au long de la fréquentation. Il informe le CPE de tous changements (adresses, téléphones, autorisations) en complétant le formulaire prévu à cet effet. </w:t>
      </w:r>
    </w:p>
    <w:p w14:paraId="2E322D7B" w14:textId="77777777" w:rsidR="00024750" w:rsidRPr="005953F5" w:rsidRDefault="00024750" w:rsidP="0027169C">
      <w:pPr>
        <w:spacing w:line="276" w:lineRule="auto"/>
        <w:jc w:val="both"/>
        <w:rPr>
          <w:rFonts w:ascii="Arial" w:hAnsi="Arial" w:cs="Arial"/>
          <w:sz w:val="22"/>
          <w:szCs w:val="22"/>
        </w:rPr>
      </w:pPr>
    </w:p>
    <w:p w14:paraId="560799F4"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1</w:t>
      </w:r>
      <w:r w:rsidRPr="005953F5">
        <w:rPr>
          <w:rFonts w:ascii="Arial" w:hAnsi="Arial" w:cs="Arial"/>
          <w:sz w:val="22"/>
          <w:szCs w:val="22"/>
          <w:vertAlign w:val="superscript"/>
        </w:rPr>
        <w:t>er</w:t>
      </w:r>
      <w:r w:rsidRPr="005953F5">
        <w:rPr>
          <w:rFonts w:ascii="Arial" w:hAnsi="Arial" w:cs="Arial"/>
          <w:sz w:val="22"/>
          <w:szCs w:val="22"/>
        </w:rPr>
        <w:t xml:space="preserve"> septembre de chaque année est la date limite pour le renouvellement annuel des ententes de service. Les parents doivent</w:t>
      </w:r>
      <w:r>
        <w:rPr>
          <w:rFonts w:ascii="Arial" w:hAnsi="Arial" w:cs="Arial"/>
          <w:sz w:val="22"/>
          <w:szCs w:val="22"/>
        </w:rPr>
        <w:t xml:space="preserve"> </w:t>
      </w:r>
      <w:r w:rsidRPr="005953F5">
        <w:rPr>
          <w:rFonts w:ascii="Arial" w:hAnsi="Arial" w:cs="Arial"/>
          <w:sz w:val="22"/>
          <w:szCs w:val="22"/>
        </w:rPr>
        <w:t xml:space="preserve">prendre rendez-vous avec la </w:t>
      </w:r>
      <w:r>
        <w:rPr>
          <w:rFonts w:ascii="Arial" w:hAnsi="Arial" w:cs="Arial"/>
          <w:sz w:val="22"/>
          <w:szCs w:val="22"/>
        </w:rPr>
        <w:t>direction</w:t>
      </w:r>
      <w:r w:rsidRPr="005953F5">
        <w:rPr>
          <w:rFonts w:ascii="Arial" w:hAnsi="Arial" w:cs="Arial"/>
          <w:sz w:val="22"/>
          <w:szCs w:val="22"/>
        </w:rPr>
        <w:t xml:space="preserve">. </w:t>
      </w:r>
    </w:p>
    <w:p w14:paraId="7CAA1069" w14:textId="77777777" w:rsidR="00024750" w:rsidRPr="005953F5" w:rsidRDefault="00024750" w:rsidP="0027169C">
      <w:pPr>
        <w:spacing w:line="276" w:lineRule="auto"/>
        <w:ind w:left="360"/>
        <w:jc w:val="both"/>
        <w:rPr>
          <w:rFonts w:ascii="Arial" w:hAnsi="Arial" w:cs="Arial"/>
          <w:sz w:val="22"/>
          <w:szCs w:val="22"/>
        </w:rPr>
      </w:pPr>
    </w:p>
    <w:p w14:paraId="23448621" w14:textId="77777777" w:rsidR="00935299" w:rsidRDefault="00935299" w:rsidP="0027169C">
      <w:pPr>
        <w:pStyle w:val="Titre3"/>
        <w:spacing w:line="276" w:lineRule="auto"/>
        <w:jc w:val="both"/>
        <w:rPr>
          <w:sz w:val="24"/>
          <w:szCs w:val="24"/>
          <w:u w:val="single"/>
        </w:rPr>
      </w:pPr>
      <w:r>
        <w:rPr>
          <w:sz w:val="24"/>
          <w:szCs w:val="24"/>
          <w:u w:val="single"/>
        </w:rPr>
        <w:t>Jours fériés</w:t>
      </w:r>
    </w:p>
    <w:p w14:paraId="16DA6EBE" w14:textId="77777777" w:rsidR="00935299" w:rsidRDefault="00935299" w:rsidP="0027169C">
      <w:pPr>
        <w:jc w:val="both"/>
        <w:rPr>
          <w:lang w:val="fr-CA" w:eastAsia="fr-CA"/>
        </w:rPr>
      </w:pPr>
    </w:p>
    <w:p w14:paraId="54D71ED4" w14:textId="77777777" w:rsidR="00935299" w:rsidRDefault="00935299" w:rsidP="0027169C">
      <w:pPr>
        <w:jc w:val="both"/>
        <w:rPr>
          <w:rFonts w:ascii="Arial" w:hAnsi="Arial" w:cs="Arial"/>
          <w:sz w:val="22"/>
          <w:szCs w:val="22"/>
          <w:lang w:val="fr-CA" w:eastAsia="fr-CA"/>
        </w:rPr>
      </w:pPr>
      <w:r w:rsidRPr="00935299">
        <w:rPr>
          <w:rFonts w:ascii="Arial" w:hAnsi="Arial" w:cs="Arial"/>
          <w:sz w:val="22"/>
          <w:szCs w:val="22"/>
          <w:lang w:val="fr-CA" w:eastAsia="fr-CA"/>
        </w:rPr>
        <w:t>Le CPE</w:t>
      </w:r>
      <w:r>
        <w:rPr>
          <w:rFonts w:ascii="Arial" w:hAnsi="Arial" w:cs="Arial"/>
          <w:sz w:val="22"/>
          <w:szCs w:val="22"/>
          <w:lang w:val="fr-CA" w:eastAsia="fr-CA"/>
        </w:rPr>
        <w:t xml:space="preserve"> est fermé lors de ces 13 jours fériés :</w:t>
      </w:r>
    </w:p>
    <w:p w14:paraId="5BC68082" w14:textId="77777777" w:rsidR="00935299" w:rsidRDefault="00935299" w:rsidP="0027169C">
      <w:pPr>
        <w:jc w:val="both"/>
        <w:rPr>
          <w:rFonts w:ascii="Arial" w:hAnsi="Arial" w:cs="Arial"/>
          <w:sz w:val="22"/>
          <w:szCs w:val="22"/>
          <w:lang w:val="fr-CA" w:eastAsia="fr-CA"/>
        </w:rPr>
      </w:pPr>
    </w:p>
    <w:tbl>
      <w:tblPr>
        <w:tblW w:w="4105" w:type="pct"/>
        <w:tblCellMar>
          <w:top w:w="15" w:type="dxa"/>
          <w:left w:w="15" w:type="dxa"/>
          <w:bottom w:w="15" w:type="dxa"/>
          <w:right w:w="15" w:type="dxa"/>
        </w:tblCellMar>
        <w:tblLook w:val="04A0" w:firstRow="1" w:lastRow="0" w:firstColumn="1" w:lastColumn="0" w:noHBand="0" w:noVBand="1"/>
      </w:tblPr>
      <w:tblGrid>
        <w:gridCol w:w="1526"/>
        <w:gridCol w:w="6195"/>
      </w:tblGrid>
      <w:tr w:rsidR="002815E4" w:rsidRPr="002815E4" w14:paraId="3E0FC01E" w14:textId="77777777" w:rsidTr="002815E4">
        <w:trPr>
          <w:trHeight w:val="378"/>
        </w:trPr>
        <w:tc>
          <w:tcPr>
            <w:tcW w:w="988" w:type="pct"/>
            <w:tcMar>
              <w:top w:w="60" w:type="dxa"/>
              <w:left w:w="120" w:type="dxa"/>
              <w:bottom w:w="60" w:type="dxa"/>
              <w:right w:w="120" w:type="dxa"/>
            </w:tcMar>
            <w:vAlign w:val="center"/>
            <w:hideMark/>
          </w:tcPr>
          <w:p w14:paraId="693CDEBB"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color w:val="4B4B4B"/>
                <w:sz w:val="22"/>
                <w:szCs w:val="22"/>
                <w:lang w:val="fr-CA" w:eastAsia="fr-CA"/>
              </w:rPr>
              <w:t>Janvier</w:t>
            </w:r>
          </w:p>
        </w:tc>
        <w:tc>
          <w:tcPr>
            <w:tcW w:w="4012" w:type="pct"/>
            <w:tcMar>
              <w:top w:w="60" w:type="dxa"/>
              <w:left w:w="120" w:type="dxa"/>
              <w:bottom w:w="60" w:type="dxa"/>
              <w:right w:w="120" w:type="dxa"/>
            </w:tcMar>
            <w:vAlign w:val="center"/>
            <w:hideMark/>
          </w:tcPr>
          <w:p w14:paraId="5F398E2A"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b/>
                <w:color w:val="4B4B4B"/>
                <w:sz w:val="22"/>
                <w:szCs w:val="22"/>
                <w:lang w:val="fr-CA" w:eastAsia="fr-CA"/>
              </w:rPr>
              <w:t>Jour de l'An</w:t>
            </w:r>
            <w:r>
              <w:rPr>
                <w:rFonts w:ascii="Arial" w:hAnsi="Arial" w:cs="Arial"/>
                <w:color w:val="4B4B4B"/>
                <w:sz w:val="22"/>
                <w:szCs w:val="22"/>
                <w:lang w:val="fr-CA" w:eastAsia="fr-CA"/>
              </w:rPr>
              <w:t xml:space="preserve"> : </w:t>
            </w:r>
            <w:r>
              <w:rPr>
                <w:rFonts w:ascii="Arial" w:hAnsi="Arial" w:cs="Arial"/>
                <w:sz w:val="22"/>
                <w:szCs w:val="22"/>
                <w:lang w:val="fr-CA" w:eastAsia="fr-CA"/>
              </w:rPr>
              <w:t>la veille, le jour et le lendemain</w:t>
            </w:r>
          </w:p>
        </w:tc>
      </w:tr>
      <w:tr w:rsidR="002815E4" w:rsidRPr="002815E4" w14:paraId="153B68AD" w14:textId="77777777" w:rsidTr="002815E4">
        <w:tc>
          <w:tcPr>
            <w:tcW w:w="988" w:type="pct"/>
            <w:tcMar>
              <w:top w:w="60" w:type="dxa"/>
              <w:left w:w="120" w:type="dxa"/>
              <w:bottom w:w="60" w:type="dxa"/>
              <w:right w:w="120" w:type="dxa"/>
            </w:tcMar>
            <w:vAlign w:val="center"/>
            <w:hideMark/>
          </w:tcPr>
          <w:p w14:paraId="7D4A1716"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color w:val="4B4B4B"/>
                <w:sz w:val="22"/>
                <w:szCs w:val="22"/>
                <w:lang w:val="fr-CA" w:eastAsia="fr-CA"/>
              </w:rPr>
              <w:t>Avril</w:t>
            </w:r>
          </w:p>
        </w:tc>
        <w:tc>
          <w:tcPr>
            <w:tcW w:w="4012" w:type="pct"/>
            <w:tcMar>
              <w:top w:w="60" w:type="dxa"/>
              <w:left w:w="120" w:type="dxa"/>
              <w:bottom w:w="60" w:type="dxa"/>
              <w:right w:w="120" w:type="dxa"/>
            </w:tcMar>
            <w:vAlign w:val="center"/>
            <w:hideMark/>
          </w:tcPr>
          <w:p w14:paraId="1E649F2E"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b/>
                <w:color w:val="4B4B4B"/>
                <w:sz w:val="22"/>
                <w:szCs w:val="22"/>
                <w:lang w:val="fr-CA" w:eastAsia="fr-CA"/>
              </w:rPr>
              <w:t>Pâques</w:t>
            </w:r>
            <w:r>
              <w:rPr>
                <w:rFonts w:ascii="Arial" w:hAnsi="Arial" w:cs="Arial"/>
                <w:color w:val="4B4B4B"/>
                <w:sz w:val="22"/>
                <w:szCs w:val="22"/>
                <w:lang w:val="fr-CA" w:eastAsia="fr-CA"/>
              </w:rPr>
              <w:t xml:space="preserve"> : </w:t>
            </w:r>
            <w:r>
              <w:rPr>
                <w:rFonts w:ascii="Arial" w:hAnsi="Arial" w:cs="Arial"/>
                <w:sz w:val="22"/>
                <w:szCs w:val="22"/>
                <w:lang w:val="fr-CA" w:eastAsia="fr-CA"/>
              </w:rPr>
              <w:t>Vendredi saint et le lundi de Pâques</w:t>
            </w:r>
          </w:p>
        </w:tc>
      </w:tr>
      <w:tr w:rsidR="002815E4" w:rsidRPr="002815E4" w14:paraId="59CBE809" w14:textId="77777777" w:rsidTr="002815E4">
        <w:tc>
          <w:tcPr>
            <w:tcW w:w="988" w:type="pct"/>
            <w:tcMar>
              <w:top w:w="60" w:type="dxa"/>
              <w:left w:w="120" w:type="dxa"/>
              <w:bottom w:w="60" w:type="dxa"/>
              <w:right w:w="120" w:type="dxa"/>
            </w:tcMar>
            <w:vAlign w:val="center"/>
            <w:hideMark/>
          </w:tcPr>
          <w:p w14:paraId="232B7AD5"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color w:val="4B4B4B"/>
                <w:sz w:val="22"/>
                <w:szCs w:val="22"/>
                <w:lang w:val="fr-CA" w:eastAsia="fr-CA"/>
              </w:rPr>
              <w:t>Mai</w:t>
            </w:r>
          </w:p>
        </w:tc>
        <w:tc>
          <w:tcPr>
            <w:tcW w:w="4012" w:type="pct"/>
            <w:tcMar>
              <w:top w:w="60" w:type="dxa"/>
              <w:left w:w="120" w:type="dxa"/>
              <w:bottom w:w="60" w:type="dxa"/>
              <w:right w:w="120" w:type="dxa"/>
            </w:tcMar>
            <w:vAlign w:val="center"/>
            <w:hideMark/>
          </w:tcPr>
          <w:p w14:paraId="561409E1"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b/>
                <w:color w:val="4B4B4B"/>
                <w:sz w:val="22"/>
                <w:szCs w:val="22"/>
                <w:lang w:val="fr-CA" w:eastAsia="fr-CA"/>
              </w:rPr>
              <w:t>Journée nationale des patriotes</w:t>
            </w:r>
            <w:r>
              <w:rPr>
                <w:rFonts w:ascii="Arial" w:hAnsi="Arial" w:cs="Arial"/>
                <w:color w:val="4B4B4B"/>
                <w:sz w:val="22"/>
                <w:szCs w:val="22"/>
                <w:lang w:val="fr-CA" w:eastAsia="fr-CA"/>
              </w:rPr>
              <w:t> :</w:t>
            </w:r>
            <w:r w:rsidR="007E11D2">
              <w:rPr>
                <w:rFonts w:ascii="Arial" w:hAnsi="Arial" w:cs="Arial"/>
                <w:color w:val="4B4B4B"/>
                <w:sz w:val="22"/>
                <w:szCs w:val="22"/>
                <w:lang w:val="fr-CA" w:eastAsia="fr-CA"/>
              </w:rPr>
              <w:t xml:space="preserve"> 3</w:t>
            </w:r>
            <w:r w:rsidR="007E11D2" w:rsidRPr="007E11D2">
              <w:rPr>
                <w:rFonts w:ascii="Arial" w:hAnsi="Arial" w:cs="Arial"/>
                <w:color w:val="4B4B4B"/>
                <w:sz w:val="22"/>
                <w:szCs w:val="22"/>
                <w:vertAlign w:val="superscript"/>
                <w:lang w:val="fr-CA" w:eastAsia="fr-CA"/>
              </w:rPr>
              <w:t>ème</w:t>
            </w:r>
            <w:r w:rsidR="007E11D2">
              <w:rPr>
                <w:rFonts w:ascii="Arial" w:hAnsi="Arial" w:cs="Arial"/>
                <w:color w:val="4B4B4B"/>
                <w:sz w:val="22"/>
                <w:szCs w:val="22"/>
                <w:lang w:val="fr-CA" w:eastAsia="fr-CA"/>
              </w:rPr>
              <w:t xml:space="preserve"> lundi du mois</w:t>
            </w:r>
          </w:p>
        </w:tc>
      </w:tr>
      <w:tr w:rsidR="002815E4" w:rsidRPr="002815E4" w14:paraId="233D0BE3" w14:textId="77777777" w:rsidTr="002815E4">
        <w:tc>
          <w:tcPr>
            <w:tcW w:w="988" w:type="pct"/>
            <w:tcMar>
              <w:top w:w="60" w:type="dxa"/>
              <w:left w:w="120" w:type="dxa"/>
              <w:bottom w:w="60" w:type="dxa"/>
              <w:right w:w="120" w:type="dxa"/>
            </w:tcMar>
            <w:vAlign w:val="center"/>
            <w:hideMark/>
          </w:tcPr>
          <w:p w14:paraId="7E917F4D"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color w:val="4B4B4B"/>
                <w:sz w:val="22"/>
                <w:szCs w:val="22"/>
                <w:lang w:val="fr-CA" w:eastAsia="fr-CA"/>
              </w:rPr>
              <w:t>Juin</w:t>
            </w:r>
          </w:p>
        </w:tc>
        <w:tc>
          <w:tcPr>
            <w:tcW w:w="4012" w:type="pct"/>
            <w:tcMar>
              <w:top w:w="60" w:type="dxa"/>
              <w:left w:w="120" w:type="dxa"/>
              <w:bottom w:w="60" w:type="dxa"/>
              <w:right w:w="120" w:type="dxa"/>
            </w:tcMar>
            <w:vAlign w:val="center"/>
            <w:hideMark/>
          </w:tcPr>
          <w:p w14:paraId="2ECDAB9A"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b/>
                <w:color w:val="4B4B4B"/>
                <w:sz w:val="22"/>
                <w:szCs w:val="22"/>
                <w:lang w:val="fr-CA" w:eastAsia="fr-CA"/>
              </w:rPr>
              <w:t>Fête nationale du Québec</w:t>
            </w:r>
            <w:r>
              <w:rPr>
                <w:rFonts w:ascii="Arial" w:hAnsi="Arial" w:cs="Arial"/>
                <w:color w:val="4B4B4B"/>
                <w:sz w:val="22"/>
                <w:szCs w:val="22"/>
                <w:lang w:val="fr-CA" w:eastAsia="fr-CA"/>
              </w:rPr>
              <w:t> : 24 juin</w:t>
            </w:r>
          </w:p>
        </w:tc>
      </w:tr>
      <w:tr w:rsidR="002815E4" w:rsidRPr="002815E4" w14:paraId="0672C12C" w14:textId="77777777" w:rsidTr="002815E4">
        <w:tc>
          <w:tcPr>
            <w:tcW w:w="988" w:type="pct"/>
            <w:tcMar>
              <w:top w:w="60" w:type="dxa"/>
              <w:left w:w="120" w:type="dxa"/>
              <w:bottom w:w="60" w:type="dxa"/>
              <w:right w:w="120" w:type="dxa"/>
            </w:tcMar>
            <w:vAlign w:val="center"/>
            <w:hideMark/>
          </w:tcPr>
          <w:p w14:paraId="77FDCE3D" w14:textId="77777777" w:rsidR="002815E4" w:rsidRPr="002815E4" w:rsidRDefault="002815E4" w:rsidP="0027169C">
            <w:pPr>
              <w:jc w:val="both"/>
              <w:rPr>
                <w:rFonts w:ascii="Arial" w:hAnsi="Arial" w:cs="Arial"/>
                <w:color w:val="4B4B4B"/>
                <w:sz w:val="22"/>
                <w:szCs w:val="22"/>
                <w:lang w:val="fr-CA" w:eastAsia="fr-CA"/>
              </w:rPr>
            </w:pPr>
            <w:r>
              <w:rPr>
                <w:rFonts w:ascii="Arial" w:hAnsi="Arial" w:cs="Arial"/>
                <w:color w:val="4B4B4B"/>
                <w:sz w:val="22"/>
                <w:szCs w:val="22"/>
                <w:lang w:val="fr-CA" w:eastAsia="fr-CA"/>
              </w:rPr>
              <w:t>Juillet</w:t>
            </w:r>
          </w:p>
        </w:tc>
        <w:tc>
          <w:tcPr>
            <w:tcW w:w="4012" w:type="pct"/>
            <w:tcMar>
              <w:top w:w="60" w:type="dxa"/>
              <w:left w:w="120" w:type="dxa"/>
              <w:bottom w:w="60" w:type="dxa"/>
              <w:right w:w="120" w:type="dxa"/>
            </w:tcMar>
            <w:vAlign w:val="center"/>
            <w:hideMark/>
          </w:tcPr>
          <w:p w14:paraId="5EDE0500"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b/>
                <w:color w:val="4B4B4B"/>
                <w:sz w:val="22"/>
                <w:szCs w:val="22"/>
                <w:lang w:val="fr-CA" w:eastAsia="fr-CA"/>
              </w:rPr>
              <w:t>Fête du Canada</w:t>
            </w:r>
            <w:r>
              <w:rPr>
                <w:rFonts w:ascii="Arial" w:hAnsi="Arial" w:cs="Arial"/>
                <w:color w:val="4B4B4B"/>
                <w:sz w:val="22"/>
                <w:szCs w:val="22"/>
                <w:lang w:val="fr-CA" w:eastAsia="fr-CA"/>
              </w:rPr>
              <w:t> : 1 juillet</w:t>
            </w:r>
          </w:p>
        </w:tc>
      </w:tr>
      <w:tr w:rsidR="002815E4" w:rsidRPr="002815E4" w14:paraId="45ECE64C" w14:textId="77777777" w:rsidTr="002815E4">
        <w:tc>
          <w:tcPr>
            <w:tcW w:w="988" w:type="pct"/>
            <w:tcMar>
              <w:top w:w="60" w:type="dxa"/>
              <w:left w:w="120" w:type="dxa"/>
              <w:bottom w:w="60" w:type="dxa"/>
              <w:right w:w="120" w:type="dxa"/>
            </w:tcMar>
            <w:vAlign w:val="center"/>
            <w:hideMark/>
          </w:tcPr>
          <w:p w14:paraId="7B69653C"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color w:val="4B4B4B"/>
                <w:sz w:val="22"/>
                <w:szCs w:val="22"/>
                <w:lang w:val="fr-CA" w:eastAsia="fr-CA"/>
              </w:rPr>
              <w:t>Septembre</w:t>
            </w:r>
          </w:p>
        </w:tc>
        <w:tc>
          <w:tcPr>
            <w:tcW w:w="4012" w:type="pct"/>
            <w:tcMar>
              <w:top w:w="60" w:type="dxa"/>
              <w:left w:w="120" w:type="dxa"/>
              <w:bottom w:w="60" w:type="dxa"/>
              <w:right w:w="120" w:type="dxa"/>
            </w:tcMar>
            <w:vAlign w:val="center"/>
            <w:hideMark/>
          </w:tcPr>
          <w:p w14:paraId="155DAE1A"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b/>
                <w:color w:val="4B4B4B"/>
                <w:sz w:val="22"/>
                <w:szCs w:val="22"/>
                <w:lang w:val="fr-CA" w:eastAsia="fr-CA"/>
              </w:rPr>
              <w:t>Fête du Travail</w:t>
            </w:r>
            <w:r>
              <w:rPr>
                <w:rFonts w:ascii="Arial" w:hAnsi="Arial" w:cs="Arial"/>
                <w:color w:val="4B4B4B"/>
                <w:sz w:val="22"/>
                <w:szCs w:val="22"/>
                <w:lang w:val="fr-CA" w:eastAsia="fr-CA"/>
              </w:rPr>
              <w:t> : 1</w:t>
            </w:r>
            <w:r w:rsidRPr="002815E4">
              <w:rPr>
                <w:rFonts w:ascii="Arial" w:hAnsi="Arial" w:cs="Arial"/>
                <w:color w:val="4B4B4B"/>
                <w:sz w:val="22"/>
                <w:szCs w:val="22"/>
                <w:vertAlign w:val="superscript"/>
                <w:lang w:val="fr-CA" w:eastAsia="fr-CA"/>
              </w:rPr>
              <w:t>er</w:t>
            </w:r>
            <w:r>
              <w:rPr>
                <w:rFonts w:ascii="Arial" w:hAnsi="Arial" w:cs="Arial"/>
                <w:color w:val="4B4B4B"/>
                <w:sz w:val="22"/>
                <w:szCs w:val="22"/>
                <w:lang w:val="fr-CA" w:eastAsia="fr-CA"/>
              </w:rPr>
              <w:t xml:space="preserve"> lundi du mois</w:t>
            </w:r>
          </w:p>
        </w:tc>
      </w:tr>
      <w:tr w:rsidR="002815E4" w:rsidRPr="002815E4" w14:paraId="56FB6579" w14:textId="77777777" w:rsidTr="002815E4">
        <w:tc>
          <w:tcPr>
            <w:tcW w:w="988" w:type="pct"/>
            <w:tcMar>
              <w:top w:w="60" w:type="dxa"/>
              <w:left w:w="120" w:type="dxa"/>
              <w:bottom w:w="60" w:type="dxa"/>
              <w:right w:w="120" w:type="dxa"/>
            </w:tcMar>
            <w:vAlign w:val="center"/>
            <w:hideMark/>
          </w:tcPr>
          <w:p w14:paraId="2C4BDD0F"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color w:val="4B4B4B"/>
                <w:sz w:val="22"/>
                <w:szCs w:val="22"/>
                <w:lang w:val="fr-CA" w:eastAsia="fr-CA"/>
              </w:rPr>
              <w:t>Octobre</w:t>
            </w:r>
          </w:p>
        </w:tc>
        <w:tc>
          <w:tcPr>
            <w:tcW w:w="4012" w:type="pct"/>
            <w:tcMar>
              <w:top w:w="60" w:type="dxa"/>
              <w:left w:w="120" w:type="dxa"/>
              <w:bottom w:w="60" w:type="dxa"/>
              <w:right w:w="120" w:type="dxa"/>
            </w:tcMar>
            <w:vAlign w:val="center"/>
            <w:hideMark/>
          </w:tcPr>
          <w:p w14:paraId="756C4E0E"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b/>
                <w:color w:val="4B4B4B"/>
                <w:sz w:val="22"/>
                <w:szCs w:val="22"/>
                <w:lang w:val="fr-CA" w:eastAsia="fr-CA"/>
              </w:rPr>
              <w:t>Action de grâce</w:t>
            </w:r>
            <w:r>
              <w:rPr>
                <w:rFonts w:ascii="Arial" w:hAnsi="Arial" w:cs="Arial"/>
                <w:color w:val="4B4B4B"/>
                <w:sz w:val="22"/>
                <w:szCs w:val="22"/>
                <w:lang w:val="fr-CA" w:eastAsia="fr-CA"/>
              </w:rPr>
              <w:t xml:space="preserve"> : </w:t>
            </w:r>
            <w:r w:rsidR="007E11D2">
              <w:rPr>
                <w:rFonts w:ascii="Arial" w:hAnsi="Arial" w:cs="Arial"/>
                <w:color w:val="4B4B4B"/>
                <w:sz w:val="22"/>
                <w:szCs w:val="22"/>
                <w:lang w:val="fr-CA" w:eastAsia="fr-CA"/>
              </w:rPr>
              <w:t>2</w:t>
            </w:r>
            <w:r w:rsidR="007E11D2" w:rsidRPr="007E11D2">
              <w:rPr>
                <w:rFonts w:ascii="Arial" w:hAnsi="Arial" w:cs="Arial"/>
                <w:color w:val="4B4B4B"/>
                <w:sz w:val="22"/>
                <w:szCs w:val="22"/>
                <w:vertAlign w:val="superscript"/>
                <w:lang w:val="fr-CA" w:eastAsia="fr-CA"/>
              </w:rPr>
              <w:t>ème</w:t>
            </w:r>
            <w:r w:rsidR="007E11D2">
              <w:rPr>
                <w:rFonts w:ascii="Arial" w:hAnsi="Arial" w:cs="Arial"/>
                <w:color w:val="4B4B4B"/>
                <w:sz w:val="22"/>
                <w:szCs w:val="22"/>
                <w:lang w:val="fr-CA" w:eastAsia="fr-CA"/>
              </w:rPr>
              <w:t xml:space="preserve"> lundi du mois</w:t>
            </w:r>
          </w:p>
        </w:tc>
      </w:tr>
      <w:tr w:rsidR="002815E4" w:rsidRPr="002815E4" w14:paraId="79F92D7B" w14:textId="77777777" w:rsidTr="002815E4">
        <w:tc>
          <w:tcPr>
            <w:tcW w:w="988" w:type="pct"/>
            <w:tcMar>
              <w:top w:w="60" w:type="dxa"/>
              <w:left w:w="120" w:type="dxa"/>
              <w:bottom w:w="60" w:type="dxa"/>
              <w:right w:w="120" w:type="dxa"/>
            </w:tcMar>
            <w:vAlign w:val="center"/>
            <w:hideMark/>
          </w:tcPr>
          <w:p w14:paraId="0570AC80"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color w:val="4B4B4B"/>
                <w:sz w:val="22"/>
                <w:szCs w:val="22"/>
                <w:lang w:val="fr-CA" w:eastAsia="fr-CA"/>
              </w:rPr>
              <w:t>Décembre</w:t>
            </w:r>
          </w:p>
        </w:tc>
        <w:tc>
          <w:tcPr>
            <w:tcW w:w="4012" w:type="pct"/>
            <w:tcMar>
              <w:top w:w="60" w:type="dxa"/>
              <w:left w:w="120" w:type="dxa"/>
              <w:bottom w:w="60" w:type="dxa"/>
              <w:right w:w="120" w:type="dxa"/>
            </w:tcMar>
            <w:vAlign w:val="center"/>
            <w:hideMark/>
          </w:tcPr>
          <w:p w14:paraId="4E96604C" w14:textId="77777777" w:rsidR="002815E4" w:rsidRPr="002815E4" w:rsidRDefault="002815E4" w:rsidP="0027169C">
            <w:pPr>
              <w:jc w:val="both"/>
              <w:rPr>
                <w:rFonts w:ascii="Arial" w:hAnsi="Arial" w:cs="Arial"/>
                <w:color w:val="4B4B4B"/>
                <w:sz w:val="22"/>
                <w:szCs w:val="22"/>
                <w:lang w:val="fr-CA" w:eastAsia="fr-CA"/>
              </w:rPr>
            </w:pPr>
            <w:r w:rsidRPr="002815E4">
              <w:rPr>
                <w:rFonts w:ascii="Arial" w:hAnsi="Arial" w:cs="Arial"/>
                <w:b/>
                <w:color w:val="4B4B4B"/>
                <w:sz w:val="22"/>
                <w:szCs w:val="22"/>
                <w:lang w:val="fr-CA" w:eastAsia="fr-CA"/>
              </w:rPr>
              <w:t>Noël </w:t>
            </w:r>
            <w:r>
              <w:rPr>
                <w:rFonts w:ascii="Arial" w:hAnsi="Arial" w:cs="Arial"/>
                <w:color w:val="4B4B4B"/>
                <w:sz w:val="22"/>
                <w:szCs w:val="22"/>
                <w:lang w:val="fr-CA" w:eastAsia="fr-CA"/>
              </w:rPr>
              <w:t xml:space="preserve">: </w:t>
            </w:r>
            <w:r>
              <w:rPr>
                <w:rFonts w:ascii="Arial" w:hAnsi="Arial" w:cs="Arial"/>
                <w:sz w:val="22"/>
                <w:szCs w:val="22"/>
                <w:lang w:val="fr-CA" w:eastAsia="fr-CA"/>
              </w:rPr>
              <w:t>la veille, le jour et le lendemain</w:t>
            </w:r>
          </w:p>
        </w:tc>
      </w:tr>
    </w:tbl>
    <w:p w14:paraId="6752BAC5" w14:textId="77777777" w:rsidR="00935299" w:rsidRDefault="00935299" w:rsidP="0027169C">
      <w:pPr>
        <w:jc w:val="both"/>
        <w:rPr>
          <w:lang w:val="fr-CA" w:eastAsia="fr-CA"/>
        </w:rPr>
      </w:pPr>
    </w:p>
    <w:p w14:paraId="6BD417C4" w14:textId="77777777" w:rsidR="00BF3E6B" w:rsidRPr="005E600E" w:rsidRDefault="00BF3E6B" w:rsidP="00BF3E6B">
      <w:pPr>
        <w:pStyle w:val="Titre1"/>
        <w:spacing w:line="276" w:lineRule="auto"/>
        <w:jc w:val="both"/>
        <w:rPr>
          <w:bCs w:val="0"/>
          <w:sz w:val="24"/>
          <w:szCs w:val="24"/>
          <w:u w:val="single"/>
        </w:rPr>
      </w:pPr>
      <w:r w:rsidRPr="005E600E">
        <w:rPr>
          <w:bCs w:val="0"/>
          <w:sz w:val="24"/>
          <w:szCs w:val="24"/>
          <w:u w:val="single"/>
        </w:rPr>
        <w:lastRenderedPageBreak/>
        <w:t>Fermeture imprévue</w:t>
      </w:r>
    </w:p>
    <w:p w14:paraId="42A0B23D" w14:textId="77777777" w:rsidR="00BF3E6B" w:rsidRPr="00BF3E6B" w:rsidRDefault="00BF3E6B" w:rsidP="00BF3E6B">
      <w:pPr>
        <w:jc w:val="both"/>
        <w:rPr>
          <w:rFonts w:ascii="Arial" w:hAnsi="Arial" w:cs="Arial"/>
          <w:sz w:val="22"/>
          <w:szCs w:val="22"/>
          <w:lang w:val="fr-CA" w:eastAsia="fr-CA"/>
        </w:rPr>
      </w:pPr>
      <w:r w:rsidRPr="005E600E">
        <w:rPr>
          <w:rFonts w:ascii="Arial" w:hAnsi="Arial" w:cs="Arial"/>
          <w:sz w:val="22"/>
          <w:szCs w:val="22"/>
          <w:lang w:val="fr-CA" w:eastAsia="fr-CA"/>
        </w:rPr>
        <w:t>Advenant la fermeture temporaire du CPE pour cause imprévue (ex. bris de chauffage, inondation, etc.), tous les parents seront contactés dans les plus brefs délais. Seule la première journée de fermeture imprévue sera chargée au parent.</w:t>
      </w:r>
    </w:p>
    <w:p w14:paraId="29E2A7B3" w14:textId="77777777" w:rsidR="00BF3E6B" w:rsidRPr="00BF3E6B" w:rsidRDefault="00BF3E6B" w:rsidP="00BF3E6B">
      <w:pPr>
        <w:jc w:val="both"/>
        <w:rPr>
          <w:rFonts w:ascii="Arial" w:hAnsi="Arial" w:cs="Arial"/>
          <w:b/>
          <w:sz w:val="22"/>
          <w:szCs w:val="22"/>
          <w:lang w:val="fr-CA" w:eastAsia="fr-CA"/>
        </w:rPr>
      </w:pPr>
    </w:p>
    <w:p w14:paraId="77485A30" w14:textId="77777777" w:rsidR="00024750" w:rsidRDefault="00024750" w:rsidP="0027169C">
      <w:pPr>
        <w:pStyle w:val="Titre1"/>
        <w:spacing w:line="276" w:lineRule="auto"/>
        <w:jc w:val="both"/>
        <w:rPr>
          <w:rFonts w:cs="Times New Roman"/>
          <w:b w:val="0"/>
          <w:bCs w:val="0"/>
          <w:sz w:val="28"/>
          <w:szCs w:val="28"/>
        </w:rPr>
      </w:pPr>
      <w:bookmarkStart w:id="19" w:name="_Toc237846456"/>
      <w:r w:rsidRPr="001E214B">
        <w:rPr>
          <w:b w:val="0"/>
          <w:bCs w:val="0"/>
          <w:sz w:val="28"/>
          <w:szCs w:val="28"/>
        </w:rPr>
        <w:t>Tarifs et frais divers</w:t>
      </w:r>
      <w:bookmarkEnd w:id="19"/>
    </w:p>
    <w:p w14:paraId="2DB8CD50" w14:textId="77777777" w:rsidR="00024750" w:rsidRDefault="00024750" w:rsidP="0027169C">
      <w:pPr>
        <w:pStyle w:val="Titre2"/>
        <w:spacing w:line="276" w:lineRule="auto"/>
        <w:jc w:val="both"/>
        <w:rPr>
          <w:rFonts w:cs="Times New Roman"/>
          <w:i w:val="0"/>
          <w:iCs w:val="0"/>
          <w:sz w:val="24"/>
          <w:szCs w:val="24"/>
          <w:u w:val="single"/>
        </w:rPr>
      </w:pPr>
      <w:bookmarkStart w:id="20" w:name="_Toc237846457"/>
      <w:r w:rsidRPr="00FC0B25">
        <w:rPr>
          <w:i w:val="0"/>
          <w:iCs w:val="0"/>
          <w:sz w:val="24"/>
          <w:szCs w:val="24"/>
          <w:u w:val="single"/>
        </w:rPr>
        <w:t>Frais de garde</w:t>
      </w:r>
      <w:bookmarkEnd w:id="20"/>
    </w:p>
    <w:p w14:paraId="25A942DE" w14:textId="77777777" w:rsidR="00024750" w:rsidRPr="00FC0B25" w:rsidRDefault="00024750" w:rsidP="0027169C">
      <w:pPr>
        <w:jc w:val="both"/>
        <w:rPr>
          <w:lang w:val="fr-CA" w:eastAsia="fr-CA"/>
        </w:rPr>
      </w:pPr>
    </w:p>
    <w:p w14:paraId="6976F917"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S’il répond aux conditions prévues au </w:t>
      </w:r>
      <w:r>
        <w:rPr>
          <w:rFonts w:ascii="Arial" w:hAnsi="Arial" w:cs="Arial"/>
          <w:sz w:val="22"/>
          <w:szCs w:val="22"/>
        </w:rPr>
        <w:t>Règlement sur la contribution r</w:t>
      </w:r>
      <w:r w:rsidRPr="005953F5">
        <w:rPr>
          <w:rFonts w:ascii="Arial" w:hAnsi="Arial" w:cs="Arial"/>
          <w:sz w:val="22"/>
          <w:szCs w:val="22"/>
        </w:rPr>
        <w:t xml:space="preserve">éduite, le parent peut bénéficier pour son enfant d’une </w:t>
      </w:r>
      <w:r>
        <w:rPr>
          <w:rFonts w:ascii="Arial" w:hAnsi="Arial" w:cs="Arial"/>
          <w:sz w:val="22"/>
          <w:szCs w:val="22"/>
        </w:rPr>
        <w:t>p</w:t>
      </w:r>
      <w:r w:rsidRPr="005953F5">
        <w:rPr>
          <w:rFonts w:ascii="Arial" w:hAnsi="Arial" w:cs="Arial"/>
          <w:sz w:val="22"/>
          <w:szCs w:val="22"/>
        </w:rPr>
        <w:t xml:space="preserve">lace à </w:t>
      </w:r>
      <w:r>
        <w:rPr>
          <w:rFonts w:ascii="Arial" w:hAnsi="Arial" w:cs="Arial"/>
          <w:sz w:val="22"/>
          <w:szCs w:val="22"/>
        </w:rPr>
        <w:t>co</w:t>
      </w:r>
      <w:r w:rsidRPr="005953F5">
        <w:rPr>
          <w:rFonts w:ascii="Arial" w:hAnsi="Arial" w:cs="Arial"/>
          <w:sz w:val="22"/>
          <w:szCs w:val="22"/>
        </w:rPr>
        <w:t xml:space="preserve">ntribution </w:t>
      </w:r>
      <w:r>
        <w:rPr>
          <w:rFonts w:ascii="Arial" w:hAnsi="Arial" w:cs="Arial"/>
          <w:sz w:val="22"/>
          <w:szCs w:val="22"/>
        </w:rPr>
        <w:t>r</w:t>
      </w:r>
      <w:r w:rsidRPr="005953F5">
        <w:rPr>
          <w:rFonts w:ascii="Arial" w:hAnsi="Arial" w:cs="Arial"/>
          <w:sz w:val="22"/>
          <w:szCs w:val="22"/>
        </w:rPr>
        <w:t xml:space="preserve">éduite (PCR). Ces frais sont sujets à changement selon la législation en vigueur. Les parents doivent remplir le formulaire de demande </w:t>
      </w:r>
      <w:r>
        <w:rPr>
          <w:rFonts w:ascii="Arial" w:hAnsi="Arial" w:cs="Arial"/>
          <w:sz w:val="22"/>
          <w:szCs w:val="22"/>
        </w:rPr>
        <w:t>du MFA</w:t>
      </w:r>
      <w:r w:rsidRPr="005953F5">
        <w:rPr>
          <w:rFonts w:ascii="Arial" w:hAnsi="Arial" w:cs="Arial"/>
          <w:sz w:val="22"/>
          <w:szCs w:val="22"/>
        </w:rPr>
        <w:t xml:space="preserve"> et fournir les documents requis au CPE. Le CPE se réserve le droit d’accepter ou non la demande de PCR conditionnelle à la réception des documents requis dans les 30 jours. </w:t>
      </w:r>
    </w:p>
    <w:p w14:paraId="143EDB46" w14:textId="77777777" w:rsidR="00024750" w:rsidRPr="005953F5" w:rsidRDefault="00024750" w:rsidP="0027169C">
      <w:pPr>
        <w:spacing w:line="276" w:lineRule="auto"/>
        <w:jc w:val="both"/>
        <w:rPr>
          <w:rFonts w:ascii="Arial" w:hAnsi="Arial" w:cs="Arial"/>
          <w:sz w:val="22"/>
          <w:szCs w:val="22"/>
        </w:rPr>
      </w:pPr>
    </w:p>
    <w:p w14:paraId="4A6EBFD5"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Dans le cas où l’enfant aurait débuté sa fréquentation et que le parent était dans l’impossibilité de fournir les documents requis pour être admissible à une PCR, le parent devra alors rétroactivement, débourser la totalité des frais de garde, soit le montant versé quotidiennement par le MFA au CPE dans les règles budgétaires en vigueur.</w:t>
      </w:r>
    </w:p>
    <w:p w14:paraId="15C21916" w14:textId="77777777" w:rsidR="00024750" w:rsidRPr="005953F5" w:rsidRDefault="00024750" w:rsidP="0027169C">
      <w:pPr>
        <w:spacing w:line="276" w:lineRule="auto"/>
        <w:jc w:val="both"/>
        <w:rPr>
          <w:rFonts w:ascii="Arial" w:hAnsi="Arial" w:cs="Arial"/>
          <w:sz w:val="22"/>
          <w:szCs w:val="22"/>
        </w:rPr>
      </w:pPr>
    </w:p>
    <w:p w14:paraId="52491823"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Les frais de garde sont applicables lors des 13 journées fériées prévues à l’entente de service. Ils sont également applicables lorsque l’enfant est absent pour raison de maladies, vacances ou autres tant que le service de garde est offert.</w:t>
      </w:r>
    </w:p>
    <w:p w14:paraId="592FEAED" w14:textId="77777777" w:rsidR="00024750" w:rsidRPr="005953F5" w:rsidRDefault="00024750" w:rsidP="0027169C">
      <w:pPr>
        <w:spacing w:line="276" w:lineRule="auto"/>
        <w:ind w:left="360"/>
        <w:jc w:val="both"/>
        <w:rPr>
          <w:rFonts w:ascii="Arial" w:hAnsi="Arial" w:cs="Arial"/>
          <w:sz w:val="22"/>
          <w:szCs w:val="22"/>
        </w:rPr>
      </w:pPr>
    </w:p>
    <w:p w14:paraId="1E547BBD" w14:textId="77777777" w:rsidR="00024750" w:rsidRDefault="00024750" w:rsidP="0027169C">
      <w:pPr>
        <w:pStyle w:val="Titre2"/>
        <w:spacing w:line="276" w:lineRule="auto"/>
        <w:jc w:val="both"/>
        <w:rPr>
          <w:rFonts w:cs="Times New Roman"/>
          <w:i w:val="0"/>
          <w:iCs w:val="0"/>
          <w:sz w:val="24"/>
          <w:szCs w:val="24"/>
          <w:u w:val="single"/>
        </w:rPr>
      </w:pPr>
      <w:bookmarkStart w:id="21" w:name="_Toc237846458"/>
      <w:r w:rsidRPr="00FC0B25">
        <w:rPr>
          <w:i w:val="0"/>
          <w:iCs w:val="0"/>
          <w:sz w:val="24"/>
          <w:szCs w:val="24"/>
          <w:u w:val="single"/>
        </w:rPr>
        <w:t xml:space="preserve">Exemption de </w:t>
      </w:r>
      <w:r>
        <w:rPr>
          <w:i w:val="0"/>
          <w:iCs w:val="0"/>
          <w:sz w:val="24"/>
          <w:szCs w:val="24"/>
          <w:u w:val="single"/>
        </w:rPr>
        <w:t>la contribution p</w:t>
      </w:r>
      <w:r w:rsidRPr="00FC0B25">
        <w:rPr>
          <w:i w:val="0"/>
          <w:iCs w:val="0"/>
          <w:sz w:val="24"/>
          <w:szCs w:val="24"/>
          <w:u w:val="single"/>
        </w:rPr>
        <w:t>arentale (ECP)</w:t>
      </w:r>
      <w:bookmarkEnd w:id="21"/>
    </w:p>
    <w:p w14:paraId="2A1BBBE2" w14:textId="77777777" w:rsidR="00024750" w:rsidRPr="00FC0B25" w:rsidRDefault="00024750" w:rsidP="0027169C">
      <w:pPr>
        <w:jc w:val="both"/>
        <w:rPr>
          <w:lang w:val="fr-CA" w:eastAsia="fr-CA"/>
        </w:rPr>
      </w:pPr>
    </w:p>
    <w:p w14:paraId="050385C0"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Afin d’être exempté du paiement de la contribution parentale, le parent doit répondre aux conditions établies par règlement et fournir les documents requis. Il est par la suite tenu de fournir au CPE les documents requis mensuellement afin de valider son statut.</w:t>
      </w:r>
    </w:p>
    <w:p w14:paraId="732ED683" w14:textId="77777777" w:rsidR="00024750" w:rsidRPr="005953F5" w:rsidRDefault="00024750" w:rsidP="0027169C">
      <w:pPr>
        <w:spacing w:line="276" w:lineRule="auto"/>
        <w:ind w:left="360"/>
        <w:jc w:val="both"/>
        <w:rPr>
          <w:rFonts w:ascii="Arial" w:hAnsi="Arial" w:cs="Arial"/>
          <w:sz w:val="22"/>
          <w:szCs w:val="22"/>
        </w:rPr>
      </w:pPr>
    </w:p>
    <w:p w14:paraId="66E84F88" w14:textId="77777777" w:rsidR="00024750" w:rsidRPr="008376E8" w:rsidRDefault="00024750" w:rsidP="0027169C">
      <w:pPr>
        <w:pStyle w:val="Titre2"/>
        <w:spacing w:line="276" w:lineRule="auto"/>
        <w:jc w:val="both"/>
        <w:rPr>
          <w:i w:val="0"/>
          <w:iCs w:val="0"/>
          <w:sz w:val="24"/>
          <w:szCs w:val="24"/>
          <w:u w:val="single"/>
        </w:rPr>
      </w:pPr>
      <w:bookmarkStart w:id="22" w:name="_Toc237846459"/>
      <w:r w:rsidRPr="008376E8">
        <w:rPr>
          <w:i w:val="0"/>
          <w:iCs w:val="0"/>
          <w:sz w:val="24"/>
          <w:szCs w:val="24"/>
          <w:u w:val="single"/>
        </w:rPr>
        <w:t>Frais de garde supplémentaires</w:t>
      </w:r>
      <w:bookmarkEnd w:id="22"/>
    </w:p>
    <w:p w14:paraId="793FFCA1" w14:textId="77777777" w:rsidR="00024750" w:rsidRPr="008376E8" w:rsidRDefault="00024750" w:rsidP="0027169C">
      <w:pPr>
        <w:jc w:val="both"/>
        <w:rPr>
          <w:lang w:val="fr-CA" w:eastAsia="fr-CA"/>
        </w:rPr>
      </w:pPr>
    </w:p>
    <w:p w14:paraId="26CB9FBB" w14:textId="77777777" w:rsidR="00024750" w:rsidRPr="008376E8" w:rsidRDefault="00024750" w:rsidP="0027169C">
      <w:pPr>
        <w:spacing w:line="276" w:lineRule="auto"/>
        <w:jc w:val="both"/>
        <w:rPr>
          <w:rFonts w:ascii="Arial" w:hAnsi="Arial" w:cs="Arial"/>
          <w:sz w:val="22"/>
          <w:szCs w:val="22"/>
        </w:rPr>
      </w:pPr>
      <w:r w:rsidRPr="008376E8">
        <w:rPr>
          <w:rFonts w:ascii="Arial" w:hAnsi="Arial" w:cs="Arial"/>
          <w:sz w:val="22"/>
          <w:szCs w:val="22"/>
        </w:rPr>
        <w:t>Le parent dont l’enfant bénéficie d’une place à contribution réduite a droit à 10 heures de garde par jour à l’intérieur des heures d’ouverture du CPE. Le parent dont les besoins de garde sont excédentaires aux 10 heures de garde complète l’entente prescrite prévue à cet effet. Les heures de garde excédentaires seront facturées au parent à raison de 5.00$ par période de 30 minutes.</w:t>
      </w:r>
    </w:p>
    <w:p w14:paraId="6CBB8A7E" w14:textId="77777777" w:rsidR="00BF3E6B" w:rsidRDefault="00BF3E6B" w:rsidP="0027169C">
      <w:pPr>
        <w:pStyle w:val="Titre2"/>
        <w:spacing w:line="276" w:lineRule="auto"/>
        <w:jc w:val="both"/>
        <w:rPr>
          <w:i w:val="0"/>
          <w:iCs w:val="0"/>
          <w:sz w:val="24"/>
          <w:szCs w:val="24"/>
          <w:u w:val="single"/>
        </w:rPr>
      </w:pPr>
      <w:bookmarkStart w:id="23" w:name="_Toc237846460"/>
    </w:p>
    <w:p w14:paraId="71BD0180" w14:textId="77777777" w:rsidR="00024750" w:rsidRPr="008376E8" w:rsidRDefault="00024750" w:rsidP="0027169C">
      <w:pPr>
        <w:pStyle w:val="Titre2"/>
        <w:spacing w:line="276" w:lineRule="auto"/>
        <w:jc w:val="both"/>
        <w:rPr>
          <w:i w:val="0"/>
          <w:iCs w:val="0"/>
          <w:sz w:val="24"/>
          <w:szCs w:val="24"/>
          <w:u w:val="single"/>
        </w:rPr>
      </w:pPr>
      <w:r w:rsidRPr="008376E8">
        <w:rPr>
          <w:i w:val="0"/>
          <w:iCs w:val="0"/>
          <w:sz w:val="24"/>
          <w:szCs w:val="24"/>
          <w:u w:val="single"/>
        </w:rPr>
        <w:t>Frais de retard</w:t>
      </w:r>
      <w:bookmarkEnd w:id="23"/>
    </w:p>
    <w:p w14:paraId="7AEF83E8" w14:textId="77777777" w:rsidR="00024750" w:rsidRPr="008376E8" w:rsidRDefault="00024750" w:rsidP="0027169C">
      <w:pPr>
        <w:jc w:val="both"/>
        <w:rPr>
          <w:lang w:val="fr-CA" w:eastAsia="fr-CA"/>
        </w:rPr>
      </w:pPr>
    </w:p>
    <w:p w14:paraId="51A45796" w14:textId="77777777" w:rsidR="00024750" w:rsidRPr="008376E8" w:rsidRDefault="00024750" w:rsidP="0027169C">
      <w:pPr>
        <w:spacing w:line="276" w:lineRule="auto"/>
        <w:jc w:val="both"/>
        <w:rPr>
          <w:rFonts w:ascii="Arial" w:hAnsi="Arial" w:cs="Arial"/>
          <w:sz w:val="22"/>
          <w:szCs w:val="22"/>
        </w:rPr>
      </w:pPr>
      <w:r w:rsidRPr="008376E8">
        <w:rPr>
          <w:rFonts w:ascii="Arial" w:hAnsi="Arial" w:cs="Arial"/>
          <w:sz w:val="22"/>
          <w:szCs w:val="22"/>
        </w:rPr>
        <w:t>Un parent est considéré en retard s’il quitte les lieux après l’heure de fermeture du service de garde et ce, peu importe son heure d’arrivée. L’amende imposée pour un retard survenant après l’heure de fermeture est de 1</w:t>
      </w:r>
      <w:r w:rsidR="00663906">
        <w:rPr>
          <w:rFonts w:ascii="Arial" w:hAnsi="Arial" w:cs="Arial"/>
          <w:sz w:val="22"/>
          <w:szCs w:val="22"/>
        </w:rPr>
        <w:t>5</w:t>
      </w:r>
      <w:r w:rsidRPr="008376E8">
        <w:rPr>
          <w:rFonts w:ascii="Arial" w:hAnsi="Arial" w:cs="Arial"/>
          <w:sz w:val="22"/>
          <w:szCs w:val="22"/>
        </w:rPr>
        <w:t>.00$ par tranche de 10 minutes (1 à 10 minutes = 1</w:t>
      </w:r>
      <w:r w:rsidR="00663906">
        <w:rPr>
          <w:rFonts w:ascii="Arial" w:hAnsi="Arial" w:cs="Arial"/>
          <w:sz w:val="22"/>
          <w:szCs w:val="22"/>
        </w:rPr>
        <w:t>5</w:t>
      </w:r>
      <w:r w:rsidRPr="008376E8">
        <w:rPr>
          <w:rFonts w:ascii="Arial" w:hAnsi="Arial" w:cs="Arial"/>
          <w:sz w:val="22"/>
          <w:szCs w:val="22"/>
        </w:rPr>
        <w:t xml:space="preserve">.00$; 11 à 20 minutes = </w:t>
      </w:r>
      <w:r w:rsidR="00663906">
        <w:rPr>
          <w:rFonts w:ascii="Arial" w:hAnsi="Arial" w:cs="Arial"/>
          <w:sz w:val="22"/>
          <w:szCs w:val="22"/>
        </w:rPr>
        <w:t>3</w:t>
      </w:r>
      <w:r w:rsidRPr="008376E8">
        <w:rPr>
          <w:rFonts w:ascii="Arial" w:hAnsi="Arial" w:cs="Arial"/>
          <w:sz w:val="22"/>
          <w:szCs w:val="22"/>
        </w:rPr>
        <w:t>0.00$; etc.). L’amende est calculée par enfant.</w:t>
      </w:r>
    </w:p>
    <w:p w14:paraId="28C0FC85" w14:textId="77777777" w:rsidR="00024750" w:rsidRPr="008376E8" w:rsidRDefault="00024750" w:rsidP="0027169C">
      <w:pPr>
        <w:spacing w:line="276" w:lineRule="auto"/>
        <w:jc w:val="both"/>
        <w:rPr>
          <w:rFonts w:ascii="Arial" w:hAnsi="Arial" w:cs="Arial"/>
          <w:sz w:val="22"/>
          <w:szCs w:val="22"/>
        </w:rPr>
      </w:pPr>
    </w:p>
    <w:p w14:paraId="0EA44ACB"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Lorsqu’un parent arrive en retard, l’éducatrice complète le formulaire prévu à cet effet. La signature du formulaire par le parent et par les 2 éducatrices présentes confirme l’heure de départ réelle du p</w:t>
      </w:r>
      <w:r>
        <w:rPr>
          <w:rFonts w:ascii="Arial" w:hAnsi="Arial" w:cs="Arial"/>
          <w:sz w:val="22"/>
          <w:szCs w:val="22"/>
        </w:rPr>
        <w:t xml:space="preserve">arent. </w:t>
      </w:r>
      <w:r w:rsidRPr="005953F5">
        <w:rPr>
          <w:rFonts w:ascii="Arial" w:hAnsi="Arial" w:cs="Arial"/>
          <w:sz w:val="22"/>
          <w:szCs w:val="22"/>
        </w:rPr>
        <w:t xml:space="preserve">Les frais de retard seront </w:t>
      </w:r>
      <w:r>
        <w:rPr>
          <w:rFonts w:ascii="Arial" w:hAnsi="Arial" w:cs="Arial"/>
          <w:sz w:val="22"/>
          <w:szCs w:val="22"/>
        </w:rPr>
        <w:t>appliqués</w:t>
      </w:r>
      <w:r w:rsidRPr="005953F5">
        <w:rPr>
          <w:rFonts w:ascii="Arial" w:hAnsi="Arial" w:cs="Arial"/>
          <w:sz w:val="22"/>
          <w:szCs w:val="22"/>
        </w:rPr>
        <w:t xml:space="preserve"> selon la déclaration faite par les éducatrices sur le formulaire et ce, même si le parent refuse de signer </w:t>
      </w:r>
      <w:r>
        <w:rPr>
          <w:rFonts w:ascii="Arial" w:hAnsi="Arial" w:cs="Arial"/>
          <w:sz w:val="22"/>
          <w:szCs w:val="22"/>
        </w:rPr>
        <w:t>ce dernier.</w:t>
      </w:r>
      <w:r w:rsidRPr="005953F5">
        <w:rPr>
          <w:rFonts w:ascii="Arial" w:hAnsi="Arial" w:cs="Arial"/>
          <w:sz w:val="22"/>
          <w:szCs w:val="22"/>
        </w:rPr>
        <w:t xml:space="preserve"> </w:t>
      </w:r>
    </w:p>
    <w:p w14:paraId="4FD6045E" w14:textId="77777777" w:rsidR="00024750" w:rsidRDefault="00024750" w:rsidP="0027169C">
      <w:pPr>
        <w:pStyle w:val="Titre2"/>
        <w:spacing w:line="276" w:lineRule="auto"/>
        <w:jc w:val="both"/>
        <w:rPr>
          <w:rFonts w:cs="Times New Roman"/>
          <w:i w:val="0"/>
          <w:iCs w:val="0"/>
          <w:sz w:val="24"/>
          <w:szCs w:val="24"/>
          <w:u w:val="single"/>
        </w:rPr>
      </w:pPr>
      <w:bookmarkStart w:id="24" w:name="_Toc237846461"/>
      <w:r w:rsidRPr="00FC0B25">
        <w:rPr>
          <w:i w:val="0"/>
          <w:iCs w:val="0"/>
          <w:sz w:val="24"/>
          <w:szCs w:val="24"/>
          <w:u w:val="single"/>
        </w:rPr>
        <w:t>Couches</w:t>
      </w:r>
      <w:bookmarkEnd w:id="24"/>
    </w:p>
    <w:p w14:paraId="607273F2" w14:textId="77777777" w:rsidR="00024750" w:rsidRPr="00FC0B25" w:rsidRDefault="00024750" w:rsidP="0027169C">
      <w:pPr>
        <w:jc w:val="both"/>
        <w:rPr>
          <w:lang w:val="fr-CA" w:eastAsia="fr-CA"/>
        </w:rPr>
      </w:pPr>
    </w:p>
    <w:p w14:paraId="21D6F70A"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parent a la responsabilité de fournir des couches jetables en quantité suffisante pour son enfant.  Une couche fournie par le CPE pour dépanner un parent sera facturée sans autre avis au coût de 1.00$ chacune. </w:t>
      </w:r>
    </w:p>
    <w:p w14:paraId="4ECFF23B" w14:textId="77777777" w:rsidR="00024750" w:rsidRDefault="00024750" w:rsidP="0027169C">
      <w:pPr>
        <w:pStyle w:val="Titre2"/>
        <w:spacing w:line="276" w:lineRule="auto"/>
        <w:jc w:val="both"/>
        <w:rPr>
          <w:rFonts w:cs="Times New Roman"/>
          <w:i w:val="0"/>
          <w:iCs w:val="0"/>
          <w:sz w:val="24"/>
          <w:szCs w:val="24"/>
          <w:u w:val="single"/>
        </w:rPr>
      </w:pPr>
      <w:bookmarkStart w:id="25" w:name="_Toc237846462"/>
      <w:r w:rsidRPr="00FC0B25">
        <w:rPr>
          <w:i w:val="0"/>
          <w:iCs w:val="0"/>
          <w:sz w:val="24"/>
          <w:szCs w:val="24"/>
          <w:u w:val="single"/>
        </w:rPr>
        <w:t>Frais pour insuffisance de fond</w:t>
      </w:r>
      <w:bookmarkEnd w:id="25"/>
    </w:p>
    <w:p w14:paraId="1A8C92BC" w14:textId="77777777" w:rsidR="00024750" w:rsidRPr="008376E8" w:rsidRDefault="00024750" w:rsidP="0027169C">
      <w:pPr>
        <w:jc w:val="both"/>
        <w:rPr>
          <w:lang w:val="fr-CA" w:eastAsia="fr-CA"/>
        </w:rPr>
      </w:pPr>
    </w:p>
    <w:p w14:paraId="1DE5ECD9" w14:textId="77777777" w:rsidR="00024750" w:rsidRPr="008376E8" w:rsidRDefault="00024750" w:rsidP="0027169C">
      <w:pPr>
        <w:spacing w:line="276" w:lineRule="auto"/>
        <w:jc w:val="both"/>
        <w:rPr>
          <w:rFonts w:ascii="Arial" w:hAnsi="Arial" w:cs="Arial"/>
          <w:sz w:val="22"/>
          <w:szCs w:val="22"/>
        </w:rPr>
      </w:pPr>
      <w:r w:rsidRPr="008376E8">
        <w:rPr>
          <w:rFonts w:ascii="Arial" w:hAnsi="Arial" w:cs="Arial"/>
          <w:sz w:val="22"/>
          <w:szCs w:val="22"/>
        </w:rPr>
        <w:t xml:space="preserve">Des frais de 20.00$ sont exigés pour tout paiement refusé par l’institution financière (chèque ou prélèvement préautorisé). </w:t>
      </w:r>
    </w:p>
    <w:p w14:paraId="18BBFD4D" w14:textId="77777777" w:rsidR="00024750" w:rsidRPr="008376E8" w:rsidRDefault="00024750" w:rsidP="0027169C">
      <w:pPr>
        <w:pStyle w:val="Titre2"/>
        <w:spacing w:line="276" w:lineRule="auto"/>
        <w:jc w:val="both"/>
        <w:rPr>
          <w:i w:val="0"/>
          <w:iCs w:val="0"/>
          <w:sz w:val="24"/>
          <w:szCs w:val="24"/>
          <w:u w:val="single"/>
        </w:rPr>
      </w:pPr>
      <w:bookmarkStart w:id="26" w:name="_Toc237846463"/>
      <w:r w:rsidRPr="008376E8">
        <w:rPr>
          <w:i w:val="0"/>
          <w:iCs w:val="0"/>
          <w:sz w:val="24"/>
          <w:szCs w:val="24"/>
          <w:u w:val="single"/>
        </w:rPr>
        <w:t>Autres frais optionnels</w:t>
      </w:r>
      <w:bookmarkEnd w:id="26"/>
    </w:p>
    <w:p w14:paraId="7EF13CD9" w14:textId="77777777" w:rsidR="00024750" w:rsidRDefault="00024750" w:rsidP="0027169C">
      <w:pPr>
        <w:pStyle w:val="Titre3"/>
        <w:spacing w:line="276" w:lineRule="auto"/>
        <w:jc w:val="both"/>
        <w:rPr>
          <w:ins w:id="27" w:author="jha055" w:date="2012-03-26T13:15:00Z"/>
          <w:rFonts w:cs="Times New Roman"/>
          <w:b w:val="0"/>
          <w:bCs w:val="0"/>
          <w:i/>
          <w:iCs/>
          <w:sz w:val="22"/>
          <w:szCs w:val="22"/>
          <w:u w:val="single"/>
        </w:rPr>
      </w:pPr>
      <w:bookmarkStart w:id="28" w:name="_Toc237846464"/>
      <w:r w:rsidRPr="005953F5">
        <w:rPr>
          <w:b w:val="0"/>
          <w:bCs w:val="0"/>
          <w:i/>
          <w:iCs/>
          <w:sz w:val="22"/>
          <w:szCs w:val="22"/>
          <w:u w:val="single"/>
        </w:rPr>
        <w:t>Frais pour articles d’hygiène</w:t>
      </w:r>
      <w:bookmarkEnd w:id="28"/>
    </w:p>
    <w:p w14:paraId="07B854C9" w14:textId="77777777" w:rsidR="00024750" w:rsidRPr="00093E21" w:rsidRDefault="00024750" w:rsidP="0027169C">
      <w:pPr>
        <w:numPr>
          <w:ins w:id="29" w:author="jha055" w:date="2012-03-26T13:15:00Z"/>
        </w:numPr>
        <w:jc w:val="both"/>
        <w:rPr>
          <w:lang w:val="fr-CA" w:eastAsia="fr-CA"/>
        </w:rPr>
      </w:pPr>
    </w:p>
    <w:p w14:paraId="4599518D"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CPE fourni</w:t>
      </w:r>
      <w:r>
        <w:rPr>
          <w:rFonts w:ascii="Arial" w:hAnsi="Arial" w:cs="Arial"/>
          <w:sz w:val="22"/>
          <w:szCs w:val="22"/>
        </w:rPr>
        <w:t>t</w:t>
      </w:r>
      <w:r w:rsidRPr="005953F5">
        <w:rPr>
          <w:rFonts w:ascii="Arial" w:hAnsi="Arial" w:cs="Arial"/>
          <w:sz w:val="22"/>
          <w:szCs w:val="22"/>
        </w:rPr>
        <w:t xml:space="preserve"> la crème solaire pour les enfants moyennant un coût de 15.00$ par année. Ce frais est payable lors du premier paiement du mois de mai prévu au calendrier de paiement. Le parent dont l’enfant débute sa fréquentation entre le 1</w:t>
      </w:r>
      <w:r w:rsidRPr="005953F5">
        <w:rPr>
          <w:rFonts w:ascii="Arial" w:hAnsi="Arial" w:cs="Arial"/>
          <w:sz w:val="22"/>
          <w:szCs w:val="22"/>
          <w:vertAlign w:val="superscript"/>
        </w:rPr>
        <w:t>er</w:t>
      </w:r>
      <w:r>
        <w:rPr>
          <w:rFonts w:ascii="Arial" w:hAnsi="Arial" w:cs="Arial"/>
          <w:sz w:val="22"/>
          <w:szCs w:val="22"/>
        </w:rPr>
        <w:t xml:space="preserve"> mai et le 31 août</w:t>
      </w:r>
      <w:r w:rsidRPr="005953F5">
        <w:rPr>
          <w:rFonts w:ascii="Arial" w:hAnsi="Arial" w:cs="Arial"/>
          <w:sz w:val="22"/>
          <w:szCs w:val="22"/>
        </w:rPr>
        <w:t xml:space="preserve"> sera facturé à raison de 2.50$ par semaine jusqu’à concurrence du plein montant.  </w:t>
      </w:r>
    </w:p>
    <w:p w14:paraId="25DA6059"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ab/>
      </w:r>
    </w:p>
    <w:p w14:paraId="45AEECCE"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Ces frais</w:t>
      </w:r>
      <w:r>
        <w:rPr>
          <w:rFonts w:ascii="Arial" w:hAnsi="Arial" w:cs="Arial"/>
          <w:sz w:val="22"/>
          <w:szCs w:val="22"/>
        </w:rPr>
        <w:t xml:space="preserve"> ne</w:t>
      </w:r>
      <w:r w:rsidRPr="005953F5">
        <w:rPr>
          <w:rFonts w:ascii="Arial" w:hAnsi="Arial" w:cs="Arial"/>
          <w:sz w:val="22"/>
          <w:szCs w:val="22"/>
        </w:rPr>
        <w:t xml:space="preserve"> sont</w:t>
      </w:r>
      <w:r>
        <w:rPr>
          <w:rFonts w:ascii="Arial" w:hAnsi="Arial" w:cs="Arial"/>
          <w:sz w:val="22"/>
          <w:szCs w:val="22"/>
        </w:rPr>
        <w:t xml:space="preserve"> pas</w:t>
      </w:r>
      <w:r w:rsidRPr="005953F5">
        <w:rPr>
          <w:rFonts w:ascii="Arial" w:hAnsi="Arial" w:cs="Arial"/>
          <w:sz w:val="22"/>
          <w:szCs w:val="22"/>
        </w:rPr>
        <w:t xml:space="preserve"> facultatifs </w:t>
      </w:r>
      <w:r>
        <w:rPr>
          <w:rFonts w:ascii="Arial" w:hAnsi="Arial" w:cs="Arial"/>
          <w:sz w:val="22"/>
          <w:szCs w:val="22"/>
        </w:rPr>
        <w:t>ni</w:t>
      </w:r>
      <w:r w:rsidRPr="005953F5">
        <w:rPr>
          <w:rFonts w:ascii="Arial" w:hAnsi="Arial" w:cs="Arial"/>
          <w:sz w:val="22"/>
          <w:szCs w:val="22"/>
        </w:rPr>
        <w:t xml:space="preserve">  remboursable</w:t>
      </w:r>
      <w:r>
        <w:rPr>
          <w:rFonts w:ascii="Arial" w:hAnsi="Arial" w:cs="Arial"/>
          <w:sz w:val="22"/>
          <w:szCs w:val="22"/>
        </w:rPr>
        <w:t>s</w:t>
      </w:r>
      <w:r w:rsidRPr="005953F5">
        <w:rPr>
          <w:rFonts w:ascii="Arial" w:hAnsi="Arial" w:cs="Arial"/>
          <w:sz w:val="22"/>
          <w:szCs w:val="22"/>
        </w:rPr>
        <w:t xml:space="preserve">. </w:t>
      </w:r>
    </w:p>
    <w:p w14:paraId="62BF76B2" w14:textId="77777777" w:rsidR="00024750" w:rsidRPr="005953F5" w:rsidRDefault="00024750" w:rsidP="0027169C">
      <w:pPr>
        <w:spacing w:line="276" w:lineRule="auto"/>
        <w:jc w:val="both"/>
        <w:rPr>
          <w:rFonts w:ascii="Arial" w:hAnsi="Arial" w:cs="Arial"/>
          <w:sz w:val="22"/>
          <w:szCs w:val="22"/>
        </w:rPr>
      </w:pPr>
    </w:p>
    <w:p w14:paraId="66397F07"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parent qui choisi</w:t>
      </w:r>
      <w:r>
        <w:rPr>
          <w:rFonts w:ascii="Arial" w:hAnsi="Arial" w:cs="Arial"/>
          <w:sz w:val="22"/>
          <w:szCs w:val="22"/>
        </w:rPr>
        <w:t>t</w:t>
      </w:r>
      <w:r w:rsidRPr="005953F5">
        <w:rPr>
          <w:rFonts w:ascii="Arial" w:hAnsi="Arial" w:cs="Arial"/>
          <w:sz w:val="22"/>
          <w:szCs w:val="22"/>
        </w:rPr>
        <w:t xml:space="preserve"> </w:t>
      </w:r>
      <w:r w:rsidRPr="00F3234B">
        <w:rPr>
          <w:rFonts w:ascii="Arial" w:hAnsi="Arial" w:cs="Arial"/>
          <w:sz w:val="22"/>
          <w:szCs w:val="22"/>
        </w:rPr>
        <w:t>de ne pas utiliser la crème</w:t>
      </w:r>
      <w:r w:rsidRPr="005953F5">
        <w:rPr>
          <w:rFonts w:ascii="Arial" w:hAnsi="Arial" w:cs="Arial"/>
          <w:sz w:val="22"/>
          <w:szCs w:val="22"/>
        </w:rPr>
        <w:t xml:space="preserve"> solaire fournie par le </w:t>
      </w:r>
      <w:r>
        <w:rPr>
          <w:rFonts w:ascii="Arial" w:hAnsi="Arial" w:cs="Arial"/>
          <w:sz w:val="22"/>
          <w:szCs w:val="22"/>
        </w:rPr>
        <w:t>CPE doit s’assurer de fournir</w:t>
      </w:r>
      <w:r w:rsidRPr="005953F5">
        <w:rPr>
          <w:rFonts w:ascii="Arial" w:hAnsi="Arial" w:cs="Arial"/>
          <w:sz w:val="22"/>
          <w:szCs w:val="22"/>
        </w:rPr>
        <w:t xml:space="preserve"> la crème solaire pour son enfant en quantité suffisante. </w:t>
      </w:r>
    </w:p>
    <w:p w14:paraId="46CB0CC1" w14:textId="77777777" w:rsidR="00024750" w:rsidRDefault="00024750" w:rsidP="0027169C">
      <w:pPr>
        <w:pStyle w:val="Titre3"/>
        <w:spacing w:line="276" w:lineRule="auto"/>
        <w:jc w:val="both"/>
        <w:rPr>
          <w:b w:val="0"/>
          <w:bCs w:val="0"/>
          <w:i/>
          <w:iCs/>
          <w:sz w:val="22"/>
          <w:szCs w:val="22"/>
          <w:u w:val="single"/>
        </w:rPr>
      </w:pPr>
      <w:bookmarkStart w:id="30" w:name="_Toc237846465"/>
      <w:r>
        <w:rPr>
          <w:b w:val="0"/>
          <w:bCs w:val="0"/>
          <w:i/>
          <w:iCs/>
          <w:sz w:val="22"/>
          <w:szCs w:val="22"/>
          <w:u w:val="single"/>
        </w:rPr>
        <w:t>Frais pour production de document quelconque</w:t>
      </w:r>
    </w:p>
    <w:p w14:paraId="76B52073" w14:textId="77777777" w:rsidR="00024750" w:rsidRPr="008376E8" w:rsidRDefault="00024750" w:rsidP="0027169C">
      <w:pPr>
        <w:pStyle w:val="Titre3"/>
        <w:spacing w:line="276" w:lineRule="auto"/>
        <w:jc w:val="both"/>
        <w:rPr>
          <w:b w:val="0"/>
          <w:bCs w:val="0"/>
          <w:sz w:val="22"/>
          <w:szCs w:val="22"/>
        </w:rPr>
      </w:pPr>
      <w:r w:rsidRPr="008376E8">
        <w:rPr>
          <w:b w:val="0"/>
          <w:bCs w:val="0"/>
          <w:sz w:val="22"/>
          <w:szCs w:val="22"/>
        </w:rPr>
        <w:t>Des frais de 10.00$ s’appliquent.</w:t>
      </w:r>
    </w:p>
    <w:p w14:paraId="1DAAE1E7" w14:textId="77777777" w:rsidR="00024750" w:rsidRDefault="00024750" w:rsidP="0027169C">
      <w:pPr>
        <w:pStyle w:val="Titre3"/>
        <w:spacing w:line="276" w:lineRule="auto"/>
        <w:jc w:val="both"/>
        <w:rPr>
          <w:ins w:id="31" w:author="jha055" w:date="2012-03-26T13:16:00Z"/>
          <w:rFonts w:cs="Times New Roman"/>
          <w:b w:val="0"/>
          <w:bCs w:val="0"/>
          <w:i/>
          <w:iCs/>
          <w:sz w:val="22"/>
          <w:szCs w:val="22"/>
          <w:u w:val="single"/>
        </w:rPr>
      </w:pPr>
      <w:r w:rsidRPr="005953F5">
        <w:rPr>
          <w:b w:val="0"/>
          <w:bCs w:val="0"/>
          <w:i/>
          <w:iCs/>
          <w:sz w:val="22"/>
          <w:szCs w:val="22"/>
          <w:u w:val="single"/>
        </w:rPr>
        <w:t>Sorties et activités spéciales optionnelles</w:t>
      </w:r>
      <w:bookmarkEnd w:id="30"/>
    </w:p>
    <w:p w14:paraId="3FA913CA" w14:textId="77777777" w:rsidR="00024750" w:rsidRPr="00093E21" w:rsidRDefault="00024750" w:rsidP="0027169C">
      <w:pPr>
        <w:numPr>
          <w:ins w:id="32" w:author="jha055" w:date="2012-03-26T13:16:00Z"/>
        </w:numPr>
        <w:jc w:val="both"/>
        <w:rPr>
          <w:lang w:val="fr-CA" w:eastAsia="fr-CA"/>
        </w:rPr>
      </w:pPr>
    </w:p>
    <w:p w14:paraId="5469010D"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lastRenderedPageBreak/>
        <w:t xml:space="preserve">Le CPE organise occasionnellement des sorties, spectacles ou activités spéciales. Le coût de chacune des sorties est déterminé à l’avance et présenté au moment de l’inscription et/ou du renouvellement de l’entente de service. Ces frais sont portés au compte du parent lors de la facturation suivant l’événement. </w:t>
      </w:r>
    </w:p>
    <w:p w14:paraId="5B5A334D" w14:textId="77777777" w:rsidR="00024750" w:rsidRPr="005953F5" w:rsidRDefault="00024750" w:rsidP="0027169C">
      <w:pPr>
        <w:spacing w:line="276" w:lineRule="auto"/>
        <w:jc w:val="both"/>
        <w:rPr>
          <w:rFonts w:ascii="Arial" w:hAnsi="Arial" w:cs="Arial"/>
          <w:sz w:val="22"/>
          <w:szCs w:val="22"/>
        </w:rPr>
      </w:pPr>
    </w:p>
    <w:p w14:paraId="2E6EFA2C"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Dans le cas où un événement s’ajouterait en cours d’année, les parents en seront informés et signeront une entente spécifique pour cet événement.</w:t>
      </w:r>
    </w:p>
    <w:p w14:paraId="728044B8" w14:textId="77777777" w:rsidR="00024750" w:rsidRPr="005953F5" w:rsidRDefault="00024750" w:rsidP="0027169C">
      <w:pPr>
        <w:spacing w:line="276" w:lineRule="auto"/>
        <w:jc w:val="both"/>
        <w:rPr>
          <w:rFonts w:ascii="Arial" w:hAnsi="Arial" w:cs="Arial"/>
          <w:sz w:val="22"/>
          <w:szCs w:val="22"/>
        </w:rPr>
      </w:pPr>
    </w:p>
    <w:p w14:paraId="3DD945C6" w14:textId="77777777" w:rsidR="00024750" w:rsidRPr="005953F5" w:rsidRDefault="00024750" w:rsidP="0027169C">
      <w:pPr>
        <w:spacing w:line="276" w:lineRule="auto"/>
        <w:jc w:val="both"/>
        <w:rPr>
          <w:rFonts w:ascii="Arial" w:hAnsi="Arial" w:cs="Arial"/>
          <w:sz w:val="22"/>
          <w:szCs w:val="22"/>
        </w:rPr>
      </w:pPr>
      <w:r>
        <w:rPr>
          <w:rFonts w:ascii="Arial" w:hAnsi="Arial" w:cs="Arial"/>
          <w:sz w:val="22"/>
          <w:szCs w:val="22"/>
        </w:rPr>
        <w:t>Lors</w:t>
      </w:r>
      <w:r w:rsidRPr="005953F5">
        <w:rPr>
          <w:rFonts w:ascii="Arial" w:hAnsi="Arial" w:cs="Arial"/>
          <w:sz w:val="22"/>
          <w:szCs w:val="22"/>
        </w:rPr>
        <w:t xml:space="preserve">que le parent </w:t>
      </w:r>
      <w:r>
        <w:rPr>
          <w:rFonts w:ascii="Arial" w:hAnsi="Arial" w:cs="Arial"/>
          <w:sz w:val="22"/>
          <w:szCs w:val="22"/>
        </w:rPr>
        <w:t>autorise</w:t>
      </w:r>
      <w:r w:rsidRPr="005953F5">
        <w:rPr>
          <w:rFonts w:ascii="Arial" w:hAnsi="Arial" w:cs="Arial"/>
          <w:sz w:val="22"/>
          <w:szCs w:val="22"/>
        </w:rPr>
        <w:t xml:space="preserve"> une sortie ou activité spéciale, les frais seront remboursables ou non facturés seulement si le CPE n’a pas eu à défrayer le coût de l’activité pour cet enfant. Un coût fixe pour l’ensemble d’un groupe n’est pas remboursable.</w:t>
      </w:r>
    </w:p>
    <w:p w14:paraId="53568B61" w14:textId="77777777" w:rsidR="00024750" w:rsidRPr="005953F5" w:rsidRDefault="00024750" w:rsidP="0027169C">
      <w:pPr>
        <w:spacing w:line="276" w:lineRule="auto"/>
        <w:jc w:val="both"/>
        <w:rPr>
          <w:rFonts w:ascii="Arial" w:hAnsi="Arial" w:cs="Arial"/>
          <w:sz w:val="22"/>
          <w:szCs w:val="22"/>
        </w:rPr>
      </w:pPr>
    </w:p>
    <w:p w14:paraId="3A2DE8E5"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L’enfant dont le parent aura choisi de ne pas autoriser une sortie ou une activité spéciale pourra bénéficier du service de garde mais l’enfant pourrait être dans un groupe d’âge différent de son groupe régulier. </w:t>
      </w:r>
    </w:p>
    <w:p w14:paraId="0E4C7F2C" w14:textId="77777777" w:rsidR="00024750" w:rsidRDefault="00024750" w:rsidP="0027169C">
      <w:pPr>
        <w:pStyle w:val="Titre3"/>
        <w:spacing w:line="276" w:lineRule="auto"/>
        <w:jc w:val="both"/>
        <w:rPr>
          <w:ins w:id="33" w:author="jha055" w:date="2012-03-26T13:16:00Z"/>
          <w:rFonts w:cs="Times New Roman"/>
          <w:b w:val="0"/>
          <w:bCs w:val="0"/>
          <w:i/>
          <w:iCs/>
          <w:sz w:val="22"/>
          <w:szCs w:val="22"/>
          <w:u w:val="single"/>
        </w:rPr>
      </w:pPr>
      <w:bookmarkStart w:id="34" w:name="_Toc237846466"/>
      <w:r w:rsidRPr="005953F5">
        <w:rPr>
          <w:b w:val="0"/>
          <w:bCs w:val="0"/>
          <w:i/>
          <w:iCs/>
          <w:sz w:val="22"/>
          <w:szCs w:val="22"/>
          <w:u w:val="single"/>
        </w:rPr>
        <w:t>Vignette de stationnement</w:t>
      </w:r>
      <w:bookmarkEnd w:id="34"/>
    </w:p>
    <w:p w14:paraId="27B776A1" w14:textId="77777777" w:rsidR="00024750" w:rsidRPr="00093E21" w:rsidRDefault="00024750" w:rsidP="0027169C">
      <w:pPr>
        <w:numPr>
          <w:ins w:id="35" w:author="jha055" w:date="2012-03-26T13:16:00Z"/>
        </w:numPr>
        <w:jc w:val="both"/>
        <w:rPr>
          <w:lang w:val="fr-CA" w:eastAsia="fr-CA"/>
        </w:rPr>
      </w:pPr>
    </w:p>
    <w:p w14:paraId="444EC871" w14:textId="77777777" w:rsidR="00024750" w:rsidRPr="008376E8" w:rsidRDefault="00024750" w:rsidP="0027169C">
      <w:pPr>
        <w:spacing w:line="276" w:lineRule="auto"/>
        <w:jc w:val="both"/>
        <w:rPr>
          <w:rFonts w:ascii="Arial" w:hAnsi="Arial" w:cs="Arial"/>
          <w:sz w:val="22"/>
          <w:szCs w:val="22"/>
        </w:rPr>
      </w:pPr>
      <w:r w:rsidRPr="005953F5">
        <w:rPr>
          <w:rFonts w:ascii="Arial" w:hAnsi="Arial" w:cs="Arial"/>
          <w:sz w:val="22"/>
          <w:szCs w:val="22"/>
        </w:rPr>
        <w:t>Le CRME réserve des espaces de stationnement pour les parents utilisateurs du CPE</w:t>
      </w:r>
      <w:r w:rsidRPr="008376E8">
        <w:rPr>
          <w:rFonts w:ascii="Arial" w:hAnsi="Arial" w:cs="Arial"/>
          <w:sz w:val="22"/>
          <w:szCs w:val="22"/>
        </w:rPr>
        <w:t xml:space="preserve">. Une vignette est disponible à l’administration au coût de 3.00$ et facturée au moment de l’inscription et/ou au renouvellement annuel de l’entente de service. </w:t>
      </w:r>
    </w:p>
    <w:p w14:paraId="1D6C7B9B" w14:textId="77777777" w:rsidR="00024750" w:rsidRPr="008376E8" w:rsidRDefault="00024750" w:rsidP="0027169C">
      <w:pPr>
        <w:spacing w:line="276" w:lineRule="auto"/>
        <w:jc w:val="both"/>
        <w:rPr>
          <w:rFonts w:ascii="Arial" w:hAnsi="Arial" w:cs="Arial"/>
          <w:sz w:val="22"/>
          <w:szCs w:val="22"/>
        </w:rPr>
      </w:pPr>
    </w:p>
    <w:p w14:paraId="65CEBA01"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parent doit fournir le numéro d’immatriculation du véhicule. La vignette devra être remise au CPE lors du départ définitif de l’enfant.</w:t>
      </w:r>
    </w:p>
    <w:p w14:paraId="46C2AA41" w14:textId="77777777" w:rsidR="00024750" w:rsidRDefault="00024750" w:rsidP="0027169C">
      <w:pPr>
        <w:pStyle w:val="Titre2"/>
        <w:spacing w:line="276" w:lineRule="auto"/>
        <w:jc w:val="both"/>
        <w:rPr>
          <w:rFonts w:cs="Times New Roman"/>
          <w:i w:val="0"/>
          <w:iCs w:val="0"/>
          <w:sz w:val="24"/>
          <w:szCs w:val="24"/>
          <w:u w:val="single"/>
        </w:rPr>
      </w:pPr>
      <w:bookmarkStart w:id="36" w:name="_Toc237846467"/>
      <w:r w:rsidRPr="00FC0B25">
        <w:rPr>
          <w:i w:val="0"/>
          <w:iCs w:val="0"/>
          <w:sz w:val="24"/>
          <w:szCs w:val="24"/>
          <w:u w:val="single"/>
        </w:rPr>
        <w:t>Modalité de paiement</w:t>
      </w:r>
      <w:bookmarkEnd w:id="36"/>
    </w:p>
    <w:p w14:paraId="350A5D0D" w14:textId="77777777" w:rsidR="00024750" w:rsidRPr="00FC0B25" w:rsidRDefault="00024750" w:rsidP="0027169C">
      <w:pPr>
        <w:jc w:val="both"/>
        <w:rPr>
          <w:lang w:val="fr-CA" w:eastAsia="fr-CA"/>
        </w:rPr>
      </w:pPr>
    </w:p>
    <w:p w14:paraId="69A0829A"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Les frais de garde sont payables aux 2 semaines, soit le dernier vendredi de chaque période, tel que prévu au calendrier de paiement.</w:t>
      </w:r>
    </w:p>
    <w:p w14:paraId="4DBF47B4" w14:textId="77777777" w:rsidR="00024750" w:rsidRPr="005953F5" w:rsidRDefault="00024750" w:rsidP="0027169C">
      <w:pPr>
        <w:spacing w:line="276" w:lineRule="auto"/>
        <w:jc w:val="both"/>
        <w:rPr>
          <w:rFonts w:ascii="Arial" w:hAnsi="Arial" w:cs="Arial"/>
          <w:sz w:val="22"/>
          <w:szCs w:val="22"/>
        </w:rPr>
      </w:pPr>
    </w:p>
    <w:p w14:paraId="3E2EA499"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Les frais additionnels prévus à l’entente de service sont facturés au moment prévu au présent règlement (ex : frais de sortie, au prélèvement suivant </w:t>
      </w:r>
      <w:r>
        <w:rPr>
          <w:rFonts w:ascii="Arial" w:hAnsi="Arial" w:cs="Arial"/>
          <w:sz w:val="22"/>
          <w:szCs w:val="22"/>
        </w:rPr>
        <w:t xml:space="preserve">de </w:t>
      </w:r>
      <w:r w:rsidRPr="005953F5">
        <w:rPr>
          <w:rFonts w:ascii="Arial" w:hAnsi="Arial" w:cs="Arial"/>
          <w:sz w:val="22"/>
          <w:szCs w:val="22"/>
        </w:rPr>
        <w:t xml:space="preserve">ladite sortie, la crème solaire au premier prélèvement du mois de mai, etc.) et doivent être acquittés lors du paiement suivant prévu au calendrier de paiement. </w:t>
      </w:r>
    </w:p>
    <w:p w14:paraId="1E6D641D" w14:textId="77777777" w:rsidR="00024750" w:rsidRPr="005953F5" w:rsidRDefault="00024750" w:rsidP="0027169C">
      <w:pPr>
        <w:spacing w:line="276" w:lineRule="auto"/>
        <w:jc w:val="both"/>
        <w:rPr>
          <w:rFonts w:ascii="Arial" w:hAnsi="Arial" w:cs="Arial"/>
          <w:sz w:val="22"/>
          <w:szCs w:val="22"/>
        </w:rPr>
      </w:pPr>
    </w:p>
    <w:p w14:paraId="65A680E7" w14:textId="77777777" w:rsidR="00024750" w:rsidRDefault="00024750" w:rsidP="0027169C">
      <w:pPr>
        <w:pStyle w:val="Titre2"/>
        <w:spacing w:line="276" w:lineRule="auto"/>
        <w:jc w:val="both"/>
        <w:rPr>
          <w:rFonts w:cs="Times New Roman"/>
          <w:i w:val="0"/>
          <w:iCs w:val="0"/>
          <w:sz w:val="24"/>
          <w:szCs w:val="24"/>
          <w:u w:val="single"/>
        </w:rPr>
      </w:pPr>
      <w:bookmarkStart w:id="37" w:name="_Toc237846468"/>
      <w:r w:rsidRPr="00FC0B25">
        <w:rPr>
          <w:i w:val="0"/>
          <w:iCs w:val="0"/>
          <w:sz w:val="24"/>
          <w:szCs w:val="24"/>
          <w:u w:val="single"/>
        </w:rPr>
        <w:t>Mode de paiement</w:t>
      </w:r>
      <w:bookmarkEnd w:id="37"/>
    </w:p>
    <w:p w14:paraId="3FAC0BFD" w14:textId="77777777" w:rsidR="00024750" w:rsidRPr="00FC0B25" w:rsidRDefault="00024750" w:rsidP="0027169C">
      <w:pPr>
        <w:jc w:val="both"/>
        <w:rPr>
          <w:lang w:val="fr-CA" w:eastAsia="fr-CA"/>
        </w:rPr>
      </w:pPr>
    </w:p>
    <w:p w14:paraId="4654BC3B" w14:textId="77777777" w:rsidR="00024750" w:rsidRPr="005953F5" w:rsidRDefault="007E11D2" w:rsidP="0027169C">
      <w:pPr>
        <w:spacing w:line="276" w:lineRule="auto"/>
        <w:jc w:val="both"/>
        <w:rPr>
          <w:rFonts w:ascii="Arial" w:hAnsi="Arial" w:cs="Arial"/>
          <w:sz w:val="22"/>
          <w:szCs w:val="22"/>
        </w:rPr>
      </w:pPr>
      <w:r>
        <w:rPr>
          <w:rFonts w:ascii="Arial" w:hAnsi="Arial" w:cs="Arial"/>
          <w:sz w:val="22"/>
          <w:szCs w:val="22"/>
        </w:rPr>
        <w:t>Le parent utilise le mode de paiement suivant</w:t>
      </w:r>
      <w:r w:rsidR="00024750" w:rsidRPr="005953F5">
        <w:rPr>
          <w:rFonts w:ascii="Arial" w:hAnsi="Arial" w:cs="Arial"/>
          <w:sz w:val="22"/>
          <w:szCs w:val="22"/>
        </w:rPr>
        <w:t> :</w:t>
      </w:r>
    </w:p>
    <w:p w14:paraId="3BC5FCAC" w14:textId="77777777" w:rsidR="007E11D2" w:rsidRDefault="007E11D2" w:rsidP="0027169C">
      <w:pPr>
        <w:spacing w:line="276" w:lineRule="auto"/>
        <w:jc w:val="both"/>
        <w:rPr>
          <w:rFonts w:ascii="Arial" w:hAnsi="Arial" w:cs="Arial"/>
          <w:i/>
          <w:iCs/>
          <w:sz w:val="22"/>
          <w:szCs w:val="22"/>
          <w:u w:val="single"/>
        </w:rPr>
      </w:pPr>
    </w:p>
    <w:p w14:paraId="357B3923" w14:textId="77777777" w:rsidR="00024750" w:rsidRDefault="00024750" w:rsidP="0027169C">
      <w:pPr>
        <w:spacing w:line="276" w:lineRule="auto"/>
        <w:jc w:val="both"/>
        <w:rPr>
          <w:rFonts w:ascii="Arial" w:hAnsi="Arial" w:cs="Arial"/>
          <w:i/>
          <w:iCs/>
          <w:sz w:val="22"/>
          <w:szCs w:val="22"/>
        </w:rPr>
      </w:pPr>
      <w:r w:rsidRPr="00093E21">
        <w:rPr>
          <w:rFonts w:ascii="Arial" w:hAnsi="Arial" w:cs="Arial"/>
          <w:i/>
          <w:iCs/>
          <w:sz w:val="22"/>
          <w:szCs w:val="22"/>
          <w:u w:val="single"/>
        </w:rPr>
        <w:t>Prélèvement préautorisé</w:t>
      </w:r>
      <w:r w:rsidRPr="00093E21">
        <w:rPr>
          <w:rFonts w:ascii="Arial" w:hAnsi="Arial" w:cs="Arial"/>
          <w:i/>
          <w:iCs/>
          <w:sz w:val="22"/>
          <w:szCs w:val="22"/>
        </w:rPr>
        <w:t xml:space="preserve"> : </w:t>
      </w:r>
    </w:p>
    <w:p w14:paraId="534BC7B5"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Les prélèvements sont faits systématiquement selon le calendrier de paiement établi. Pour ce faire, le parent remet un spécimen de chèque et signe le formulaire d’autorisation prévu à cet effet. </w:t>
      </w:r>
    </w:p>
    <w:p w14:paraId="1D395C59" w14:textId="77777777" w:rsidR="00024750" w:rsidRPr="005953F5" w:rsidRDefault="00024750" w:rsidP="0027169C">
      <w:pPr>
        <w:spacing w:line="276" w:lineRule="auto"/>
        <w:ind w:left="360"/>
        <w:jc w:val="both"/>
        <w:rPr>
          <w:rFonts w:ascii="Arial" w:hAnsi="Arial" w:cs="Arial"/>
          <w:sz w:val="22"/>
          <w:szCs w:val="22"/>
        </w:rPr>
      </w:pPr>
    </w:p>
    <w:p w14:paraId="3C9883E5" w14:textId="77777777" w:rsidR="00024750" w:rsidRPr="005953F5" w:rsidRDefault="00024750" w:rsidP="0027169C">
      <w:pPr>
        <w:spacing w:line="276" w:lineRule="auto"/>
        <w:jc w:val="both"/>
        <w:rPr>
          <w:rFonts w:ascii="Arial" w:hAnsi="Arial" w:cs="Arial"/>
          <w:sz w:val="22"/>
          <w:szCs w:val="22"/>
        </w:rPr>
      </w:pPr>
      <w:r>
        <w:rPr>
          <w:rFonts w:ascii="Arial" w:hAnsi="Arial" w:cs="Arial"/>
          <w:i/>
          <w:iCs/>
          <w:sz w:val="22"/>
          <w:szCs w:val="22"/>
          <w:u w:val="single"/>
        </w:rPr>
        <w:br w:type="page"/>
      </w:r>
    </w:p>
    <w:p w14:paraId="4208BF8F" w14:textId="77777777" w:rsidR="00024750" w:rsidRPr="005953F5" w:rsidRDefault="00024750" w:rsidP="0027169C">
      <w:pPr>
        <w:spacing w:line="276" w:lineRule="auto"/>
        <w:ind w:left="360"/>
        <w:jc w:val="both"/>
        <w:rPr>
          <w:rFonts w:ascii="Arial" w:hAnsi="Arial" w:cs="Arial"/>
          <w:sz w:val="22"/>
          <w:szCs w:val="22"/>
        </w:rPr>
      </w:pPr>
    </w:p>
    <w:p w14:paraId="64A9A2D8" w14:textId="77777777" w:rsidR="00024750" w:rsidRDefault="00024750" w:rsidP="0027169C">
      <w:pPr>
        <w:pStyle w:val="Titre2"/>
        <w:spacing w:line="276" w:lineRule="auto"/>
        <w:jc w:val="both"/>
        <w:rPr>
          <w:rFonts w:cs="Times New Roman"/>
          <w:i w:val="0"/>
          <w:iCs w:val="0"/>
          <w:sz w:val="24"/>
          <w:szCs w:val="24"/>
          <w:u w:val="single"/>
        </w:rPr>
      </w:pPr>
      <w:bookmarkStart w:id="38" w:name="_Toc237846469"/>
      <w:r w:rsidRPr="00FC0B25">
        <w:rPr>
          <w:i w:val="0"/>
          <w:iCs w:val="0"/>
          <w:sz w:val="24"/>
          <w:szCs w:val="24"/>
          <w:u w:val="single"/>
        </w:rPr>
        <w:t>Retard de paiement</w:t>
      </w:r>
      <w:bookmarkEnd w:id="38"/>
    </w:p>
    <w:p w14:paraId="5AD926C3" w14:textId="77777777" w:rsidR="00024750" w:rsidRPr="00FC0B25" w:rsidRDefault="00024750" w:rsidP="0027169C">
      <w:pPr>
        <w:jc w:val="both"/>
        <w:rPr>
          <w:lang w:val="fr-CA" w:eastAsia="fr-CA"/>
        </w:rPr>
      </w:pPr>
    </w:p>
    <w:p w14:paraId="57B0EF10"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Les retards de paiement des frais de garde ne pourront être tolérés. Un retard entraînera un avis de non-paiement et le parent disposera d’un </w:t>
      </w:r>
      <w:r>
        <w:rPr>
          <w:rFonts w:ascii="Arial" w:hAnsi="Arial" w:cs="Arial"/>
          <w:sz w:val="22"/>
          <w:szCs w:val="22"/>
        </w:rPr>
        <w:t>délai</w:t>
      </w:r>
      <w:r w:rsidRPr="005953F5">
        <w:rPr>
          <w:rFonts w:ascii="Arial" w:hAnsi="Arial" w:cs="Arial"/>
          <w:sz w:val="22"/>
          <w:szCs w:val="22"/>
        </w:rPr>
        <w:t xml:space="preserve"> maximum de 15 jours civils pour l’acquitter. Au-delà de ce délai</w:t>
      </w:r>
      <w:r>
        <w:rPr>
          <w:rFonts w:ascii="Arial" w:hAnsi="Arial" w:cs="Arial"/>
          <w:sz w:val="22"/>
          <w:szCs w:val="22"/>
        </w:rPr>
        <w:t>,</w:t>
      </w:r>
      <w:r w:rsidRPr="005953F5">
        <w:rPr>
          <w:rFonts w:ascii="Arial" w:hAnsi="Arial" w:cs="Arial"/>
          <w:sz w:val="22"/>
          <w:szCs w:val="22"/>
        </w:rPr>
        <w:t xml:space="preserve"> le parent recevra un avis d’expulsion prenant effet 2 semaines plus tard si la totalité du compte n’a été acquitté</w:t>
      </w:r>
      <w:r>
        <w:rPr>
          <w:rFonts w:ascii="Arial" w:hAnsi="Arial" w:cs="Arial"/>
          <w:sz w:val="22"/>
          <w:szCs w:val="22"/>
        </w:rPr>
        <w:t>e</w:t>
      </w:r>
      <w:r w:rsidRPr="005953F5">
        <w:rPr>
          <w:rFonts w:ascii="Arial" w:hAnsi="Arial" w:cs="Arial"/>
          <w:sz w:val="22"/>
          <w:szCs w:val="22"/>
        </w:rPr>
        <w:t xml:space="preserve">. </w:t>
      </w:r>
    </w:p>
    <w:p w14:paraId="39D02C0E" w14:textId="77777777" w:rsidR="00024750" w:rsidRPr="005953F5" w:rsidRDefault="00024750" w:rsidP="0027169C">
      <w:pPr>
        <w:spacing w:line="276" w:lineRule="auto"/>
        <w:jc w:val="both"/>
        <w:rPr>
          <w:rFonts w:ascii="Arial" w:hAnsi="Arial" w:cs="Arial"/>
          <w:sz w:val="22"/>
          <w:szCs w:val="22"/>
        </w:rPr>
      </w:pPr>
    </w:p>
    <w:p w14:paraId="0236D681"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Un parent qui a reçu 5 avis de non</w:t>
      </w:r>
      <w:r>
        <w:rPr>
          <w:rFonts w:ascii="Arial" w:hAnsi="Arial" w:cs="Arial"/>
          <w:sz w:val="22"/>
          <w:szCs w:val="22"/>
        </w:rPr>
        <w:t>-</w:t>
      </w:r>
      <w:r w:rsidRPr="005953F5">
        <w:rPr>
          <w:rFonts w:ascii="Arial" w:hAnsi="Arial" w:cs="Arial"/>
          <w:sz w:val="22"/>
          <w:szCs w:val="22"/>
        </w:rPr>
        <w:t xml:space="preserve">paiement au courant d’une même année pourrait se voir remettre un avis d’expulsion si un nouveau retard de paiement survenait. </w:t>
      </w:r>
    </w:p>
    <w:p w14:paraId="0CCFB5EF" w14:textId="77777777" w:rsidR="00024750" w:rsidRPr="005953F5" w:rsidRDefault="00024750" w:rsidP="0027169C">
      <w:pPr>
        <w:spacing w:line="276" w:lineRule="auto"/>
        <w:ind w:left="360"/>
        <w:jc w:val="both"/>
        <w:rPr>
          <w:rFonts w:ascii="Arial" w:hAnsi="Arial" w:cs="Arial"/>
          <w:sz w:val="22"/>
          <w:szCs w:val="22"/>
        </w:rPr>
      </w:pPr>
    </w:p>
    <w:p w14:paraId="1783459B" w14:textId="77777777" w:rsidR="00024750" w:rsidRDefault="00024750" w:rsidP="0027169C">
      <w:pPr>
        <w:pStyle w:val="Titre2"/>
        <w:spacing w:line="276" w:lineRule="auto"/>
        <w:jc w:val="both"/>
        <w:rPr>
          <w:rFonts w:cs="Times New Roman"/>
          <w:i w:val="0"/>
          <w:iCs w:val="0"/>
          <w:sz w:val="24"/>
          <w:szCs w:val="24"/>
          <w:u w:val="single"/>
        </w:rPr>
      </w:pPr>
      <w:r w:rsidRPr="00FC0B25">
        <w:rPr>
          <w:i w:val="0"/>
          <w:iCs w:val="0"/>
          <w:sz w:val="24"/>
          <w:szCs w:val="24"/>
          <w:u w:val="single"/>
        </w:rPr>
        <w:t xml:space="preserve"> </w:t>
      </w:r>
      <w:bookmarkStart w:id="39" w:name="_Toc237846470"/>
      <w:r w:rsidRPr="00FC0B25">
        <w:rPr>
          <w:i w:val="0"/>
          <w:iCs w:val="0"/>
          <w:sz w:val="24"/>
          <w:szCs w:val="24"/>
          <w:u w:val="single"/>
        </w:rPr>
        <w:t>Reçu pour fin d’impôt</w:t>
      </w:r>
      <w:bookmarkEnd w:id="39"/>
    </w:p>
    <w:p w14:paraId="2212031F" w14:textId="77777777" w:rsidR="00024750" w:rsidRPr="00FC0B25" w:rsidRDefault="00024750" w:rsidP="0027169C">
      <w:pPr>
        <w:jc w:val="both"/>
        <w:rPr>
          <w:lang w:val="fr-CA" w:eastAsia="fr-CA"/>
        </w:rPr>
      </w:pPr>
    </w:p>
    <w:p w14:paraId="280E9338"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CPE remet au parent, au plus tard le 28 février de l’année</w:t>
      </w:r>
      <w:r>
        <w:rPr>
          <w:rFonts w:ascii="Arial" w:hAnsi="Arial" w:cs="Arial"/>
          <w:sz w:val="22"/>
          <w:szCs w:val="22"/>
        </w:rPr>
        <w:t>,</w:t>
      </w:r>
      <w:r w:rsidRPr="005953F5">
        <w:rPr>
          <w:rFonts w:ascii="Arial" w:hAnsi="Arial" w:cs="Arial"/>
          <w:sz w:val="22"/>
          <w:szCs w:val="22"/>
        </w:rPr>
        <w:t xml:space="preserve"> un reçu officiel pour fin d’impôt.</w:t>
      </w:r>
    </w:p>
    <w:p w14:paraId="52328A18" w14:textId="77777777" w:rsidR="00024750" w:rsidRDefault="00024750" w:rsidP="0027169C">
      <w:pPr>
        <w:spacing w:line="276" w:lineRule="auto"/>
        <w:jc w:val="both"/>
        <w:rPr>
          <w:rFonts w:ascii="Arial" w:hAnsi="Arial" w:cs="Arial"/>
          <w:kern w:val="32"/>
          <w:sz w:val="28"/>
          <w:szCs w:val="28"/>
          <w:lang w:val="fr-CA" w:eastAsia="fr-CA"/>
        </w:rPr>
      </w:pPr>
      <w:bookmarkStart w:id="40" w:name="_Toc237846471"/>
    </w:p>
    <w:p w14:paraId="77E8AC7F" w14:textId="77777777" w:rsidR="007E11D2" w:rsidRDefault="007E11D2" w:rsidP="0027169C">
      <w:pPr>
        <w:pStyle w:val="Titre1"/>
        <w:spacing w:line="276" w:lineRule="auto"/>
        <w:ind w:left="360"/>
        <w:jc w:val="both"/>
        <w:rPr>
          <w:b w:val="0"/>
          <w:bCs w:val="0"/>
          <w:sz w:val="28"/>
          <w:szCs w:val="28"/>
        </w:rPr>
      </w:pPr>
    </w:p>
    <w:p w14:paraId="342E6A57" w14:textId="77777777" w:rsidR="007E11D2" w:rsidRDefault="007E11D2" w:rsidP="0027169C">
      <w:pPr>
        <w:pStyle w:val="Titre1"/>
        <w:spacing w:line="276" w:lineRule="auto"/>
        <w:ind w:left="360"/>
        <w:jc w:val="both"/>
        <w:rPr>
          <w:b w:val="0"/>
          <w:bCs w:val="0"/>
          <w:sz w:val="28"/>
          <w:szCs w:val="28"/>
        </w:rPr>
      </w:pPr>
    </w:p>
    <w:p w14:paraId="73B25C27" w14:textId="77777777" w:rsidR="007E11D2" w:rsidRDefault="007E11D2" w:rsidP="0027169C">
      <w:pPr>
        <w:pStyle w:val="Titre1"/>
        <w:spacing w:line="276" w:lineRule="auto"/>
        <w:ind w:left="360"/>
        <w:jc w:val="both"/>
        <w:rPr>
          <w:b w:val="0"/>
          <w:bCs w:val="0"/>
          <w:sz w:val="28"/>
          <w:szCs w:val="28"/>
        </w:rPr>
      </w:pPr>
    </w:p>
    <w:p w14:paraId="1C862820" w14:textId="77777777" w:rsidR="007E11D2" w:rsidRDefault="007E11D2" w:rsidP="0027169C">
      <w:pPr>
        <w:pStyle w:val="Titre1"/>
        <w:spacing w:line="276" w:lineRule="auto"/>
        <w:ind w:left="360"/>
        <w:jc w:val="both"/>
        <w:rPr>
          <w:b w:val="0"/>
          <w:bCs w:val="0"/>
          <w:sz w:val="28"/>
          <w:szCs w:val="28"/>
        </w:rPr>
      </w:pPr>
    </w:p>
    <w:p w14:paraId="61BE1316" w14:textId="77777777" w:rsidR="007E11D2" w:rsidRDefault="007E11D2" w:rsidP="0027169C">
      <w:pPr>
        <w:pStyle w:val="Titre1"/>
        <w:spacing w:line="276" w:lineRule="auto"/>
        <w:ind w:left="360"/>
        <w:jc w:val="both"/>
        <w:rPr>
          <w:b w:val="0"/>
          <w:bCs w:val="0"/>
          <w:sz w:val="28"/>
          <w:szCs w:val="28"/>
        </w:rPr>
      </w:pPr>
    </w:p>
    <w:p w14:paraId="53EF2D6D" w14:textId="77777777" w:rsidR="007E11D2" w:rsidRDefault="007E11D2" w:rsidP="0027169C">
      <w:pPr>
        <w:pStyle w:val="Titre1"/>
        <w:spacing w:line="276" w:lineRule="auto"/>
        <w:ind w:left="360"/>
        <w:jc w:val="both"/>
        <w:rPr>
          <w:b w:val="0"/>
          <w:bCs w:val="0"/>
          <w:sz w:val="28"/>
          <w:szCs w:val="28"/>
        </w:rPr>
      </w:pPr>
    </w:p>
    <w:p w14:paraId="19AE80CC" w14:textId="77777777" w:rsidR="007E11D2" w:rsidRDefault="007E11D2" w:rsidP="0027169C">
      <w:pPr>
        <w:pStyle w:val="Titre1"/>
        <w:spacing w:line="276" w:lineRule="auto"/>
        <w:ind w:left="360"/>
        <w:jc w:val="both"/>
        <w:rPr>
          <w:b w:val="0"/>
          <w:bCs w:val="0"/>
          <w:sz w:val="28"/>
          <w:szCs w:val="28"/>
        </w:rPr>
      </w:pPr>
    </w:p>
    <w:p w14:paraId="568FCF8D" w14:textId="77777777" w:rsidR="007E11D2" w:rsidRDefault="007E11D2" w:rsidP="0027169C">
      <w:pPr>
        <w:pStyle w:val="Titre1"/>
        <w:spacing w:line="276" w:lineRule="auto"/>
        <w:ind w:left="360"/>
        <w:jc w:val="both"/>
        <w:rPr>
          <w:b w:val="0"/>
          <w:bCs w:val="0"/>
          <w:sz w:val="28"/>
          <w:szCs w:val="28"/>
        </w:rPr>
      </w:pPr>
    </w:p>
    <w:p w14:paraId="661A2BF6" w14:textId="77777777" w:rsidR="00D412FB" w:rsidRDefault="00D412FB" w:rsidP="00D412FB">
      <w:pPr>
        <w:pStyle w:val="Titre1"/>
        <w:spacing w:line="276" w:lineRule="auto"/>
        <w:jc w:val="both"/>
        <w:rPr>
          <w:b w:val="0"/>
          <w:bCs w:val="0"/>
          <w:sz w:val="28"/>
          <w:szCs w:val="28"/>
        </w:rPr>
      </w:pPr>
    </w:p>
    <w:p w14:paraId="1515711C" w14:textId="77777777" w:rsidR="00D412FB" w:rsidRDefault="00D412FB" w:rsidP="00D412FB">
      <w:pPr>
        <w:pStyle w:val="Titre1"/>
        <w:spacing w:line="276" w:lineRule="auto"/>
        <w:jc w:val="both"/>
        <w:rPr>
          <w:b w:val="0"/>
          <w:bCs w:val="0"/>
          <w:sz w:val="28"/>
          <w:szCs w:val="28"/>
        </w:rPr>
      </w:pPr>
    </w:p>
    <w:p w14:paraId="72A0F27F" w14:textId="77777777" w:rsidR="00D412FB" w:rsidRDefault="00D412FB" w:rsidP="00D412FB">
      <w:pPr>
        <w:pStyle w:val="Titre1"/>
        <w:spacing w:line="276" w:lineRule="auto"/>
        <w:jc w:val="both"/>
        <w:rPr>
          <w:b w:val="0"/>
          <w:bCs w:val="0"/>
          <w:sz w:val="28"/>
          <w:szCs w:val="28"/>
        </w:rPr>
      </w:pPr>
    </w:p>
    <w:p w14:paraId="2383DC3D" w14:textId="77777777" w:rsidR="00D412FB" w:rsidRDefault="00D412FB" w:rsidP="00D412FB">
      <w:pPr>
        <w:pStyle w:val="Titre1"/>
        <w:spacing w:line="276" w:lineRule="auto"/>
        <w:jc w:val="both"/>
        <w:rPr>
          <w:rFonts w:ascii="Times New Roman" w:hAnsi="Times New Roman" w:cs="Times New Roman"/>
          <w:b w:val="0"/>
          <w:bCs w:val="0"/>
          <w:kern w:val="0"/>
          <w:sz w:val="24"/>
          <w:szCs w:val="24"/>
        </w:rPr>
      </w:pPr>
    </w:p>
    <w:p w14:paraId="14A4CB6E" w14:textId="77777777" w:rsidR="00D412FB" w:rsidRPr="00D412FB" w:rsidRDefault="00D412FB" w:rsidP="00D412FB">
      <w:pPr>
        <w:rPr>
          <w:lang w:val="fr-CA" w:eastAsia="fr-CA"/>
        </w:rPr>
      </w:pPr>
    </w:p>
    <w:p w14:paraId="111D0871" w14:textId="77777777" w:rsidR="00024750" w:rsidRDefault="00024750" w:rsidP="00D412FB">
      <w:pPr>
        <w:pStyle w:val="Titre1"/>
        <w:spacing w:line="276" w:lineRule="auto"/>
        <w:jc w:val="both"/>
        <w:rPr>
          <w:rFonts w:cs="Times New Roman"/>
          <w:b w:val="0"/>
          <w:bCs w:val="0"/>
          <w:sz w:val="28"/>
          <w:szCs w:val="28"/>
        </w:rPr>
      </w:pPr>
      <w:r w:rsidRPr="001E214B">
        <w:rPr>
          <w:b w:val="0"/>
          <w:bCs w:val="0"/>
          <w:sz w:val="28"/>
          <w:szCs w:val="28"/>
        </w:rPr>
        <w:lastRenderedPageBreak/>
        <w:t xml:space="preserve">Retard, </w:t>
      </w:r>
      <w:r>
        <w:rPr>
          <w:b w:val="0"/>
          <w:bCs w:val="0"/>
          <w:sz w:val="28"/>
          <w:szCs w:val="28"/>
        </w:rPr>
        <w:t>a</w:t>
      </w:r>
      <w:r w:rsidRPr="001E214B">
        <w:rPr>
          <w:b w:val="0"/>
          <w:bCs w:val="0"/>
          <w:sz w:val="28"/>
          <w:szCs w:val="28"/>
        </w:rPr>
        <w:t>bsences et congés annuels</w:t>
      </w:r>
      <w:bookmarkEnd w:id="40"/>
    </w:p>
    <w:p w14:paraId="21D9837C" w14:textId="77777777" w:rsidR="00024750" w:rsidRPr="00C34586" w:rsidRDefault="00024750" w:rsidP="0027169C">
      <w:pPr>
        <w:jc w:val="both"/>
        <w:rPr>
          <w:sz w:val="36"/>
          <w:szCs w:val="36"/>
          <w:lang w:val="fr-CA" w:eastAsia="fr-CA"/>
        </w:rPr>
      </w:pPr>
    </w:p>
    <w:p w14:paraId="3095FADF" w14:textId="77777777" w:rsidR="00024750" w:rsidRDefault="00024750" w:rsidP="0027169C">
      <w:pPr>
        <w:pStyle w:val="Titre2"/>
        <w:spacing w:line="276" w:lineRule="auto"/>
        <w:jc w:val="both"/>
        <w:rPr>
          <w:i w:val="0"/>
          <w:iCs w:val="0"/>
          <w:sz w:val="24"/>
          <w:szCs w:val="24"/>
          <w:u w:val="single"/>
        </w:rPr>
      </w:pPr>
      <w:bookmarkStart w:id="41" w:name="_Toc237846472"/>
      <w:r w:rsidRPr="00FC0B25">
        <w:rPr>
          <w:i w:val="0"/>
          <w:iCs w:val="0"/>
          <w:sz w:val="24"/>
          <w:szCs w:val="24"/>
          <w:u w:val="single"/>
        </w:rPr>
        <w:t>Retard et absence</w:t>
      </w:r>
      <w:bookmarkEnd w:id="41"/>
      <w:r>
        <w:rPr>
          <w:i w:val="0"/>
          <w:iCs w:val="0"/>
          <w:sz w:val="24"/>
          <w:szCs w:val="24"/>
          <w:u w:val="single"/>
        </w:rPr>
        <w:t>s</w:t>
      </w:r>
    </w:p>
    <w:p w14:paraId="04C61A27" w14:textId="77777777" w:rsidR="00024750" w:rsidRPr="00EC0B99" w:rsidRDefault="00024750" w:rsidP="0027169C">
      <w:pPr>
        <w:jc w:val="both"/>
        <w:rPr>
          <w:lang w:val="fr-CA" w:eastAsia="fr-CA"/>
        </w:rPr>
      </w:pPr>
    </w:p>
    <w:p w14:paraId="3EE5F52D"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Afin d’assurer le bon fonctionnement, le parent doit aviser le CPE de l’absence ou du retard de l’enfant si possible la veille, mais avant 9h00 le matin. </w:t>
      </w:r>
    </w:p>
    <w:p w14:paraId="16FBA33B" w14:textId="77777777" w:rsidR="00024750" w:rsidRPr="005953F5" w:rsidRDefault="00024750" w:rsidP="0027169C">
      <w:pPr>
        <w:spacing w:line="276" w:lineRule="auto"/>
        <w:jc w:val="both"/>
        <w:rPr>
          <w:rFonts w:ascii="Arial" w:hAnsi="Arial" w:cs="Arial"/>
          <w:sz w:val="22"/>
          <w:szCs w:val="22"/>
        </w:rPr>
      </w:pPr>
    </w:p>
    <w:p w14:paraId="4EB1C6C7" w14:textId="77777777" w:rsidR="00024750" w:rsidRPr="008376E8" w:rsidRDefault="00024750" w:rsidP="0027169C">
      <w:pPr>
        <w:spacing w:line="276" w:lineRule="auto"/>
        <w:jc w:val="both"/>
        <w:rPr>
          <w:rFonts w:ascii="Arial" w:hAnsi="Arial" w:cs="Arial"/>
          <w:sz w:val="22"/>
          <w:szCs w:val="22"/>
        </w:rPr>
      </w:pPr>
      <w:r w:rsidRPr="008376E8">
        <w:rPr>
          <w:rFonts w:ascii="Arial" w:hAnsi="Arial" w:cs="Arial"/>
          <w:sz w:val="22"/>
          <w:szCs w:val="22"/>
        </w:rPr>
        <w:t>L’enfant qui arri</w:t>
      </w:r>
      <w:r w:rsidR="007E11D2">
        <w:rPr>
          <w:rFonts w:ascii="Arial" w:hAnsi="Arial" w:cs="Arial"/>
          <w:sz w:val="22"/>
          <w:szCs w:val="22"/>
        </w:rPr>
        <w:t>ve après 11h15 doit avoir dîné car à 10h30, on refait les groupes selon les présences dans le CPE.</w:t>
      </w:r>
    </w:p>
    <w:p w14:paraId="1523B0EA" w14:textId="77777777" w:rsidR="00024750" w:rsidRDefault="00024750" w:rsidP="0027169C">
      <w:pPr>
        <w:pStyle w:val="Titre2"/>
        <w:spacing w:line="276" w:lineRule="auto"/>
        <w:jc w:val="both"/>
        <w:rPr>
          <w:rFonts w:cs="Times New Roman"/>
          <w:i w:val="0"/>
          <w:iCs w:val="0"/>
          <w:sz w:val="24"/>
          <w:szCs w:val="24"/>
          <w:u w:val="single"/>
        </w:rPr>
      </w:pPr>
      <w:bookmarkStart w:id="42" w:name="_Toc237846473"/>
      <w:r w:rsidRPr="00FC0B25">
        <w:rPr>
          <w:i w:val="0"/>
          <w:iCs w:val="0"/>
          <w:sz w:val="24"/>
          <w:szCs w:val="24"/>
          <w:u w:val="single"/>
        </w:rPr>
        <w:t>Avis de vacance</w:t>
      </w:r>
      <w:bookmarkEnd w:id="42"/>
    </w:p>
    <w:p w14:paraId="1546B4B6" w14:textId="77777777" w:rsidR="00024750" w:rsidRPr="00EC0B99" w:rsidRDefault="00024750" w:rsidP="0027169C">
      <w:pPr>
        <w:jc w:val="both"/>
        <w:rPr>
          <w:lang w:val="fr-CA" w:eastAsia="fr-CA"/>
        </w:rPr>
      </w:pPr>
    </w:p>
    <w:p w14:paraId="548F6A54"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Afin d’optimiser l’occupation et planifier les vacances du personnel éducateur, le parent doit aviser le CPE de la période d’absence de l’enfant au plus tard le 1</w:t>
      </w:r>
      <w:r w:rsidRPr="005953F5">
        <w:rPr>
          <w:rFonts w:ascii="Arial" w:hAnsi="Arial" w:cs="Arial"/>
          <w:sz w:val="22"/>
          <w:szCs w:val="22"/>
          <w:vertAlign w:val="superscript"/>
        </w:rPr>
        <w:t>er</w:t>
      </w:r>
      <w:r w:rsidRPr="005953F5">
        <w:rPr>
          <w:rFonts w:ascii="Arial" w:hAnsi="Arial" w:cs="Arial"/>
          <w:sz w:val="22"/>
          <w:szCs w:val="22"/>
        </w:rPr>
        <w:t xml:space="preserve"> mai. </w:t>
      </w:r>
    </w:p>
    <w:p w14:paraId="1CEF0BE8" w14:textId="77777777" w:rsidR="00024750" w:rsidRPr="005953F5" w:rsidRDefault="00024750" w:rsidP="0027169C">
      <w:pPr>
        <w:spacing w:line="276" w:lineRule="auto"/>
        <w:jc w:val="both"/>
        <w:rPr>
          <w:rFonts w:ascii="Arial" w:hAnsi="Arial" w:cs="Arial"/>
          <w:sz w:val="22"/>
          <w:szCs w:val="22"/>
        </w:rPr>
      </w:pPr>
    </w:p>
    <w:p w14:paraId="19A892A2"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Dans le cas où il y aurait des changements, le parent doit aviser le CPE au minimum 24 heures à l’avance afin que le CPE puisse s’assurer d’avoir le personnel en place pour recevoir l’enfant. Dans ce cas, l’enfant pourrait être reçu dans un groupe différent de son groupe d’accueil habituel.</w:t>
      </w:r>
    </w:p>
    <w:p w14:paraId="730E1209" w14:textId="77777777" w:rsidR="00024750" w:rsidRPr="005953F5" w:rsidRDefault="00024750" w:rsidP="0027169C">
      <w:pPr>
        <w:spacing w:line="276" w:lineRule="auto"/>
        <w:jc w:val="both"/>
        <w:rPr>
          <w:rFonts w:ascii="Arial" w:hAnsi="Arial" w:cs="Arial"/>
          <w:sz w:val="22"/>
          <w:szCs w:val="22"/>
        </w:rPr>
      </w:pPr>
    </w:p>
    <w:p w14:paraId="7DD6E484"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Pour les vacances prises à l’extérieur de la période estivale, le CPE demande un avis de 2 semaines. </w:t>
      </w:r>
    </w:p>
    <w:p w14:paraId="3809A8E5" w14:textId="77777777" w:rsidR="00024750" w:rsidRPr="005E600E" w:rsidRDefault="00024750" w:rsidP="0027169C">
      <w:pPr>
        <w:pStyle w:val="Titre2"/>
        <w:spacing w:line="276" w:lineRule="auto"/>
        <w:jc w:val="both"/>
        <w:rPr>
          <w:rFonts w:cs="Times New Roman"/>
          <w:i w:val="0"/>
          <w:iCs w:val="0"/>
          <w:sz w:val="24"/>
          <w:szCs w:val="24"/>
          <w:u w:val="single"/>
        </w:rPr>
      </w:pPr>
      <w:bookmarkStart w:id="43" w:name="_Toc237846474"/>
      <w:r w:rsidRPr="005E600E">
        <w:rPr>
          <w:i w:val="0"/>
          <w:iCs w:val="0"/>
          <w:sz w:val="24"/>
          <w:szCs w:val="24"/>
          <w:u w:val="single"/>
        </w:rPr>
        <w:t>Absence sans préavis</w:t>
      </w:r>
      <w:bookmarkEnd w:id="43"/>
    </w:p>
    <w:p w14:paraId="65A1264A" w14:textId="77777777" w:rsidR="00024750" w:rsidRPr="005E600E" w:rsidRDefault="00024750" w:rsidP="0027169C">
      <w:pPr>
        <w:jc w:val="both"/>
        <w:rPr>
          <w:lang w:val="fr-CA" w:eastAsia="fr-CA"/>
        </w:rPr>
      </w:pPr>
    </w:p>
    <w:p w14:paraId="7246E190" w14:textId="77777777" w:rsidR="00024750" w:rsidRPr="00233F69" w:rsidRDefault="00024750" w:rsidP="0027169C">
      <w:pPr>
        <w:spacing w:line="276" w:lineRule="auto"/>
        <w:jc w:val="both"/>
        <w:rPr>
          <w:rFonts w:ascii="Arial" w:hAnsi="Arial" w:cs="Arial"/>
          <w:sz w:val="22"/>
          <w:szCs w:val="22"/>
        </w:rPr>
      </w:pPr>
      <w:r w:rsidRPr="005E600E">
        <w:rPr>
          <w:rFonts w:ascii="Arial" w:hAnsi="Arial" w:cs="Arial"/>
          <w:sz w:val="22"/>
          <w:szCs w:val="22"/>
        </w:rPr>
        <w:t xml:space="preserve">Un enfant qui </w:t>
      </w:r>
      <w:r w:rsidR="0003108C" w:rsidRPr="005E600E">
        <w:rPr>
          <w:rFonts w:ascii="Arial" w:hAnsi="Arial" w:cs="Arial"/>
          <w:sz w:val="22"/>
          <w:szCs w:val="22"/>
        </w:rPr>
        <w:t>s’absente du</w:t>
      </w:r>
      <w:r w:rsidRPr="005E600E">
        <w:rPr>
          <w:rFonts w:ascii="Arial" w:hAnsi="Arial" w:cs="Arial"/>
          <w:sz w:val="22"/>
          <w:szCs w:val="22"/>
        </w:rPr>
        <w:t xml:space="preserve"> CPE pendant une période de </w:t>
      </w:r>
      <w:r w:rsidR="0003108C" w:rsidRPr="005E600E">
        <w:rPr>
          <w:rFonts w:ascii="Arial" w:hAnsi="Arial" w:cs="Arial"/>
          <w:sz w:val="22"/>
          <w:szCs w:val="22"/>
        </w:rPr>
        <w:t xml:space="preserve">plus de </w:t>
      </w:r>
      <w:r w:rsidR="00D412FB" w:rsidRPr="005E600E">
        <w:rPr>
          <w:rFonts w:ascii="Arial" w:hAnsi="Arial" w:cs="Arial"/>
          <w:sz w:val="22"/>
          <w:szCs w:val="22"/>
        </w:rPr>
        <w:t>4</w:t>
      </w:r>
      <w:r w:rsidRPr="005E600E">
        <w:rPr>
          <w:rFonts w:ascii="Arial" w:hAnsi="Arial" w:cs="Arial"/>
          <w:sz w:val="22"/>
          <w:szCs w:val="22"/>
        </w:rPr>
        <w:t xml:space="preserve"> semaines sans que le parent n’</w:t>
      </w:r>
      <w:r w:rsidR="00F046FD" w:rsidRPr="005E600E">
        <w:rPr>
          <w:rFonts w:ascii="Arial" w:hAnsi="Arial" w:cs="Arial"/>
          <w:sz w:val="22"/>
          <w:szCs w:val="22"/>
        </w:rPr>
        <w:t>ait informé</w:t>
      </w:r>
      <w:r w:rsidRPr="005E600E">
        <w:rPr>
          <w:rFonts w:ascii="Arial" w:hAnsi="Arial" w:cs="Arial"/>
          <w:sz w:val="22"/>
          <w:szCs w:val="22"/>
        </w:rPr>
        <w:t xml:space="preserve"> le CPE</w:t>
      </w:r>
      <w:r w:rsidR="00F046FD" w:rsidRPr="005E600E">
        <w:rPr>
          <w:rFonts w:ascii="Arial" w:hAnsi="Arial" w:cs="Arial"/>
          <w:sz w:val="22"/>
          <w:szCs w:val="22"/>
        </w:rPr>
        <w:t>, qu’il ne fait pas de suivi et qu’il est impossible pour le service de garde de le rejoindre, sera</w:t>
      </w:r>
      <w:r w:rsidRPr="005E600E">
        <w:rPr>
          <w:rFonts w:ascii="Arial" w:hAnsi="Arial" w:cs="Arial"/>
          <w:sz w:val="22"/>
          <w:szCs w:val="22"/>
        </w:rPr>
        <w:t xml:space="preserve"> présumé avoir quitté définitivement le CPE. Un avis est envoyé au parent lui indiquant que l’entente de service </w:t>
      </w:r>
      <w:r w:rsidR="0003108C" w:rsidRPr="005E600E">
        <w:rPr>
          <w:rFonts w:ascii="Arial" w:hAnsi="Arial" w:cs="Arial"/>
          <w:sz w:val="22"/>
          <w:szCs w:val="22"/>
        </w:rPr>
        <w:t>sera</w:t>
      </w:r>
      <w:r w:rsidRPr="005E600E">
        <w:rPr>
          <w:rFonts w:ascii="Arial" w:hAnsi="Arial" w:cs="Arial"/>
          <w:sz w:val="22"/>
          <w:szCs w:val="22"/>
        </w:rPr>
        <w:t xml:space="preserve"> annulée en date du dernier jour de ladite période de 2 semaines</w:t>
      </w:r>
      <w:r w:rsidR="0003108C" w:rsidRPr="005E600E">
        <w:rPr>
          <w:rFonts w:ascii="Arial" w:hAnsi="Arial" w:cs="Arial"/>
          <w:sz w:val="22"/>
          <w:szCs w:val="22"/>
        </w:rPr>
        <w:t xml:space="preserve"> d’attente si celui-ci ne prend pas contact avec le CPE</w:t>
      </w:r>
      <w:r w:rsidRPr="005E600E">
        <w:rPr>
          <w:rFonts w:ascii="Arial" w:hAnsi="Arial" w:cs="Arial"/>
          <w:sz w:val="22"/>
          <w:szCs w:val="22"/>
        </w:rPr>
        <w:t>. Cette période d’absence est payable par le parent.</w:t>
      </w:r>
      <w:r w:rsidR="0003108C" w:rsidRPr="005E600E">
        <w:rPr>
          <w:rFonts w:ascii="Arial" w:hAnsi="Arial" w:cs="Arial"/>
          <w:sz w:val="22"/>
          <w:szCs w:val="22"/>
        </w:rPr>
        <w:t xml:space="preserve"> </w:t>
      </w:r>
      <w:r w:rsidR="00233F69" w:rsidRPr="005E600E">
        <w:rPr>
          <w:rFonts w:ascii="Arial" w:hAnsi="Arial" w:cs="Arial"/>
          <w:sz w:val="22"/>
          <w:szCs w:val="22"/>
        </w:rPr>
        <w:t>Pour tout autre motif d’exclusion voir le paragraphe (</w:t>
      </w:r>
      <w:r w:rsidR="00233F69" w:rsidRPr="005E600E">
        <w:rPr>
          <w:rFonts w:ascii="Arial" w:hAnsi="Arial" w:cs="Arial"/>
          <w:i/>
          <w:sz w:val="22"/>
          <w:szCs w:val="22"/>
        </w:rPr>
        <w:t xml:space="preserve">Exclusion d’un enfant/parent (résiliation de l’entente de service)) </w:t>
      </w:r>
      <w:r w:rsidR="00233F69" w:rsidRPr="005E600E">
        <w:rPr>
          <w:rFonts w:ascii="Arial" w:hAnsi="Arial" w:cs="Arial"/>
          <w:sz w:val="22"/>
          <w:szCs w:val="22"/>
        </w:rPr>
        <w:t>à la page 23 de ce dit-document.</w:t>
      </w:r>
    </w:p>
    <w:p w14:paraId="244834BF" w14:textId="77777777" w:rsidR="00024750" w:rsidRDefault="00024750" w:rsidP="0027169C">
      <w:pPr>
        <w:pStyle w:val="Titre2"/>
        <w:spacing w:line="276" w:lineRule="auto"/>
        <w:jc w:val="both"/>
        <w:rPr>
          <w:rFonts w:cs="Times New Roman"/>
          <w:i w:val="0"/>
          <w:iCs w:val="0"/>
          <w:sz w:val="24"/>
          <w:szCs w:val="24"/>
          <w:u w:val="single"/>
        </w:rPr>
      </w:pPr>
      <w:bookmarkStart w:id="44" w:name="_Toc237846475"/>
      <w:r w:rsidRPr="00FC0B25">
        <w:rPr>
          <w:i w:val="0"/>
          <w:iCs w:val="0"/>
          <w:sz w:val="24"/>
          <w:szCs w:val="24"/>
          <w:u w:val="single"/>
        </w:rPr>
        <w:t>Paiements des jours d’absence</w:t>
      </w:r>
      <w:bookmarkEnd w:id="44"/>
    </w:p>
    <w:p w14:paraId="011C385D" w14:textId="77777777" w:rsidR="00024750" w:rsidRPr="00EC0B99" w:rsidRDefault="00024750" w:rsidP="0027169C">
      <w:pPr>
        <w:jc w:val="both"/>
        <w:rPr>
          <w:lang w:val="fr-CA" w:eastAsia="fr-CA"/>
        </w:rPr>
      </w:pPr>
    </w:p>
    <w:p w14:paraId="32AB0B5F"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Les frais de garde sont applicables dans tous les cas où l’enfant s’absente alors que le service de garde est offert. </w:t>
      </w:r>
    </w:p>
    <w:p w14:paraId="66E00F35" w14:textId="77777777" w:rsidR="00024750" w:rsidRDefault="00024750" w:rsidP="0027169C">
      <w:pPr>
        <w:spacing w:line="276" w:lineRule="auto"/>
        <w:jc w:val="both"/>
        <w:rPr>
          <w:rFonts w:ascii="Arial" w:hAnsi="Arial" w:cs="Arial"/>
          <w:kern w:val="32"/>
          <w:sz w:val="28"/>
          <w:szCs w:val="28"/>
          <w:lang w:val="fr-CA" w:eastAsia="fr-CA"/>
        </w:rPr>
      </w:pPr>
      <w:bookmarkStart w:id="45" w:name="_Toc237846476"/>
      <w:r>
        <w:rPr>
          <w:b/>
          <w:bCs/>
          <w:sz w:val="28"/>
          <w:szCs w:val="28"/>
        </w:rPr>
        <w:br w:type="page"/>
      </w:r>
    </w:p>
    <w:p w14:paraId="3CB44579" w14:textId="77777777" w:rsidR="00024750" w:rsidRDefault="00024750" w:rsidP="0027169C">
      <w:pPr>
        <w:pStyle w:val="Titre1"/>
        <w:spacing w:line="276" w:lineRule="auto"/>
        <w:ind w:left="360"/>
        <w:jc w:val="both"/>
        <w:rPr>
          <w:rFonts w:cs="Times New Roman"/>
          <w:b w:val="0"/>
          <w:bCs w:val="0"/>
          <w:sz w:val="28"/>
          <w:szCs w:val="28"/>
        </w:rPr>
      </w:pPr>
      <w:r w:rsidRPr="001E214B">
        <w:rPr>
          <w:b w:val="0"/>
          <w:bCs w:val="0"/>
          <w:sz w:val="28"/>
          <w:szCs w:val="28"/>
        </w:rPr>
        <w:t>Avis de départ définitif</w:t>
      </w:r>
      <w:bookmarkEnd w:id="45"/>
    </w:p>
    <w:p w14:paraId="6ADA139D" w14:textId="77777777" w:rsidR="00024750" w:rsidRPr="00C34586" w:rsidRDefault="00024750" w:rsidP="0027169C">
      <w:pPr>
        <w:jc w:val="both"/>
        <w:rPr>
          <w:sz w:val="36"/>
          <w:szCs w:val="36"/>
          <w:lang w:val="fr-CA" w:eastAsia="fr-CA"/>
        </w:rPr>
      </w:pPr>
    </w:p>
    <w:p w14:paraId="4B2F5403"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parent peut, à tout moment, à sa discrétion, résilier l’entente de service au moyen de la formule de résiliation incluse à l’entente de service. Tout avis de résiliation doit être fait par écrit.</w:t>
      </w:r>
    </w:p>
    <w:p w14:paraId="71B6D92B" w14:textId="77777777" w:rsidR="00024750" w:rsidRPr="005953F5" w:rsidRDefault="00024750" w:rsidP="0027169C">
      <w:pPr>
        <w:spacing w:line="276" w:lineRule="auto"/>
        <w:jc w:val="both"/>
        <w:rPr>
          <w:rFonts w:ascii="Arial" w:hAnsi="Arial" w:cs="Arial"/>
          <w:sz w:val="22"/>
          <w:szCs w:val="22"/>
        </w:rPr>
      </w:pPr>
    </w:p>
    <w:p w14:paraId="0EB63DE9"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parent qui résilie son contrat ne paiera que </w:t>
      </w:r>
      <w:r>
        <w:rPr>
          <w:rFonts w:ascii="Arial" w:hAnsi="Arial" w:cs="Arial"/>
          <w:sz w:val="22"/>
          <w:szCs w:val="22"/>
        </w:rPr>
        <w:t>l</w:t>
      </w:r>
      <w:r w:rsidRPr="005953F5">
        <w:rPr>
          <w:rFonts w:ascii="Arial" w:hAnsi="Arial" w:cs="Arial"/>
          <w:sz w:val="22"/>
          <w:szCs w:val="22"/>
        </w:rPr>
        <w:t xml:space="preserve">e prix des services qui </w:t>
      </w:r>
      <w:r>
        <w:rPr>
          <w:rFonts w:ascii="Arial" w:hAnsi="Arial" w:cs="Arial"/>
          <w:sz w:val="22"/>
          <w:szCs w:val="22"/>
        </w:rPr>
        <w:t>lui ont été fournis, calculé au</w:t>
      </w:r>
      <w:r w:rsidRPr="005953F5">
        <w:rPr>
          <w:rFonts w:ascii="Arial" w:hAnsi="Arial" w:cs="Arial"/>
          <w:sz w:val="22"/>
          <w:szCs w:val="22"/>
        </w:rPr>
        <w:t xml:space="preserve"> taux stipulé dans le contrat</w:t>
      </w:r>
      <w:r>
        <w:rPr>
          <w:rFonts w:ascii="Arial" w:hAnsi="Arial" w:cs="Arial"/>
          <w:sz w:val="22"/>
          <w:szCs w:val="22"/>
        </w:rPr>
        <w:t xml:space="preserve"> ainsi que</w:t>
      </w:r>
      <w:r>
        <w:rPr>
          <w:rFonts w:ascii="Arial" w:hAnsi="Arial" w:cs="Arial"/>
          <w:b/>
          <w:bCs/>
          <w:sz w:val="22"/>
          <w:szCs w:val="22"/>
        </w:rPr>
        <w:t xml:space="preserve"> </w:t>
      </w:r>
      <w:r w:rsidRPr="00E428D0">
        <w:rPr>
          <w:rFonts w:ascii="Arial" w:hAnsi="Arial" w:cs="Arial"/>
          <w:sz w:val="22"/>
          <w:szCs w:val="22"/>
        </w:rPr>
        <w:t>l</w:t>
      </w:r>
      <w:r w:rsidRPr="005953F5">
        <w:rPr>
          <w:rFonts w:ascii="Arial" w:hAnsi="Arial" w:cs="Arial"/>
          <w:sz w:val="22"/>
          <w:szCs w:val="22"/>
        </w:rPr>
        <w:t>a moins élevée des 2 sommes suivantes : 50.00$ ou une somme représentant 10% du prix des services qui ne lui ont pas été fournis.</w:t>
      </w:r>
    </w:p>
    <w:p w14:paraId="0071CDB8" w14:textId="77777777" w:rsidR="00024750" w:rsidRPr="005953F5" w:rsidRDefault="00024750" w:rsidP="0027169C">
      <w:pPr>
        <w:spacing w:line="276" w:lineRule="auto"/>
        <w:jc w:val="both"/>
        <w:rPr>
          <w:rFonts w:ascii="Arial" w:hAnsi="Arial" w:cs="Arial"/>
          <w:sz w:val="22"/>
          <w:szCs w:val="22"/>
        </w:rPr>
      </w:pPr>
    </w:p>
    <w:p w14:paraId="28EDB68E"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Dans le cas où un parent remettrait au CPE son avis de résiliation au minimum 2 semaines avant la fin des services, le parent ne paiera que le prix des services qui lui ont été fournis.</w:t>
      </w:r>
    </w:p>
    <w:p w14:paraId="42812D98" w14:textId="77777777" w:rsidR="00024750" w:rsidRPr="005953F5" w:rsidRDefault="00024750" w:rsidP="0027169C">
      <w:pPr>
        <w:spacing w:line="276" w:lineRule="auto"/>
        <w:jc w:val="both"/>
        <w:rPr>
          <w:rFonts w:ascii="Arial" w:hAnsi="Arial" w:cs="Arial"/>
          <w:sz w:val="22"/>
          <w:szCs w:val="22"/>
        </w:rPr>
      </w:pPr>
    </w:p>
    <w:p w14:paraId="70BEF48C" w14:textId="77777777" w:rsidR="00024750" w:rsidRDefault="00024750" w:rsidP="0027169C">
      <w:pPr>
        <w:pStyle w:val="Titre1"/>
        <w:spacing w:line="276" w:lineRule="auto"/>
        <w:ind w:left="360"/>
        <w:jc w:val="both"/>
        <w:rPr>
          <w:rFonts w:cs="Times New Roman"/>
          <w:b w:val="0"/>
          <w:bCs w:val="0"/>
          <w:sz w:val="28"/>
          <w:szCs w:val="28"/>
        </w:rPr>
      </w:pPr>
      <w:bookmarkStart w:id="46" w:name="_Toc237846477"/>
      <w:r w:rsidRPr="001E214B">
        <w:rPr>
          <w:b w:val="0"/>
          <w:bCs w:val="0"/>
          <w:sz w:val="28"/>
          <w:szCs w:val="28"/>
        </w:rPr>
        <w:t>Fiche d’assiduité</w:t>
      </w:r>
      <w:bookmarkEnd w:id="46"/>
    </w:p>
    <w:p w14:paraId="68B89C96" w14:textId="77777777" w:rsidR="00024750" w:rsidRPr="00C34586" w:rsidRDefault="00024750" w:rsidP="0027169C">
      <w:pPr>
        <w:jc w:val="both"/>
        <w:rPr>
          <w:sz w:val="36"/>
          <w:szCs w:val="36"/>
          <w:lang w:val="fr-CA" w:eastAsia="fr-CA"/>
        </w:rPr>
      </w:pPr>
    </w:p>
    <w:p w14:paraId="0D5C1EE8"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parent est responsable de signer la fiche d’assiduité de son enfant faisant foi de l’occupation réelle au CPE tel que le prévoit le règlement sur la contribution réduite. </w:t>
      </w:r>
    </w:p>
    <w:p w14:paraId="221A59CA" w14:textId="77777777" w:rsidR="00024750" w:rsidRPr="00D412FB" w:rsidRDefault="00024750" w:rsidP="00D412FB">
      <w:pPr>
        <w:spacing w:line="276" w:lineRule="auto"/>
        <w:jc w:val="both"/>
        <w:rPr>
          <w:rFonts w:ascii="Arial" w:hAnsi="Arial" w:cs="Arial"/>
          <w:kern w:val="32"/>
          <w:sz w:val="28"/>
          <w:szCs w:val="28"/>
          <w:lang w:eastAsia="fr-CA"/>
        </w:rPr>
      </w:pPr>
      <w:bookmarkStart w:id="47" w:name="_Toc237846478"/>
      <w:r>
        <w:rPr>
          <w:b/>
          <w:bCs/>
          <w:sz w:val="28"/>
          <w:szCs w:val="28"/>
        </w:rPr>
        <w:br w:type="page"/>
      </w:r>
      <w:r w:rsidRPr="00D412FB">
        <w:rPr>
          <w:rFonts w:ascii="Arial" w:hAnsi="Arial" w:cs="Arial"/>
          <w:bCs/>
          <w:sz w:val="28"/>
          <w:szCs w:val="28"/>
        </w:rPr>
        <w:lastRenderedPageBreak/>
        <w:t>Santé</w:t>
      </w:r>
      <w:bookmarkEnd w:id="47"/>
    </w:p>
    <w:p w14:paraId="67F35400" w14:textId="77777777" w:rsidR="00024750" w:rsidRPr="00C34586" w:rsidRDefault="00024750" w:rsidP="0027169C">
      <w:pPr>
        <w:jc w:val="both"/>
        <w:rPr>
          <w:sz w:val="36"/>
          <w:szCs w:val="36"/>
          <w:lang w:val="fr-CA" w:eastAsia="fr-CA"/>
        </w:rPr>
      </w:pPr>
    </w:p>
    <w:p w14:paraId="7CEA77FC" w14:textId="77777777" w:rsidR="00024750" w:rsidRDefault="00024750" w:rsidP="0027169C">
      <w:pPr>
        <w:pStyle w:val="Titre2"/>
        <w:spacing w:line="276" w:lineRule="auto"/>
        <w:jc w:val="both"/>
        <w:rPr>
          <w:rFonts w:cs="Times New Roman"/>
          <w:i w:val="0"/>
          <w:iCs w:val="0"/>
          <w:sz w:val="24"/>
          <w:szCs w:val="24"/>
          <w:u w:val="single"/>
        </w:rPr>
      </w:pPr>
      <w:bookmarkStart w:id="48" w:name="_Toc237846479"/>
      <w:r w:rsidRPr="005E600E">
        <w:rPr>
          <w:i w:val="0"/>
          <w:iCs w:val="0"/>
          <w:sz w:val="24"/>
          <w:szCs w:val="24"/>
          <w:u w:val="single"/>
        </w:rPr>
        <w:t>Administration de médicament</w:t>
      </w:r>
      <w:bookmarkEnd w:id="48"/>
      <w:r w:rsidR="00D412FB" w:rsidRPr="005E600E">
        <w:rPr>
          <w:i w:val="0"/>
          <w:iCs w:val="0"/>
          <w:sz w:val="24"/>
          <w:szCs w:val="24"/>
          <w:u w:val="single"/>
        </w:rPr>
        <w:t xml:space="preserve"> (nouveau au complet)</w:t>
      </w:r>
    </w:p>
    <w:p w14:paraId="4A0A05A4" w14:textId="77777777" w:rsidR="00024750" w:rsidRPr="00E428D0" w:rsidRDefault="00024750" w:rsidP="0027169C">
      <w:pPr>
        <w:jc w:val="both"/>
        <w:rPr>
          <w:lang w:val="fr-CA" w:eastAsia="fr-CA"/>
        </w:rPr>
      </w:pPr>
    </w:p>
    <w:p w14:paraId="7D875198" w14:textId="77777777" w:rsidR="00024750" w:rsidRDefault="0056592E" w:rsidP="0027169C">
      <w:pPr>
        <w:spacing w:line="276" w:lineRule="auto"/>
        <w:jc w:val="both"/>
        <w:rPr>
          <w:rFonts w:ascii="Arial" w:hAnsi="Arial" w:cs="Arial"/>
          <w:sz w:val="22"/>
          <w:szCs w:val="22"/>
        </w:rPr>
      </w:pPr>
      <w:r>
        <w:rPr>
          <w:rFonts w:ascii="Arial" w:hAnsi="Arial" w:cs="Arial"/>
          <w:sz w:val="22"/>
          <w:szCs w:val="22"/>
        </w:rPr>
        <w:t>Aucun médicament n’est administré à un enfant ou conserve au CPE sans l’autorisation écrite du parent et d’un professionnel de la santé habilité par la loi à le prescrire. Les renseignements inscrits par le pharmacien sur l’étiquette identifiant le médicament font foi de l’autorisation de ce professionnel.</w:t>
      </w:r>
    </w:p>
    <w:p w14:paraId="4B523F6F" w14:textId="77777777" w:rsidR="0056592E" w:rsidRDefault="0056592E" w:rsidP="0027169C">
      <w:pPr>
        <w:spacing w:line="276" w:lineRule="auto"/>
        <w:jc w:val="both"/>
        <w:rPr>
          <w:rFonts w:ascii="Arial" w:hAnsi="Arial" w:cs="Arial"/>
          <w:sz w:val="22"/>
          <w:szCs w:val="22"/>
        </w:rPr>
      </w:pPr>
    </w:p>
    <w:p w14:paraId="2D58720C" w14:textId="77777777" w:rsidR="0056592E" w:rsidRDefault="0056592E" w:rsidP="0027169C">
      <w:pPr>
        <w:spacing w:line="276" w:lineRule="auto"/>
        <w:jc w:val="both"/>
        <w:rPr>
          <w:rFonts w:ascii="Arial" w:hAnsi="Arial" w:cs="Arial"/>
          <w:sz w:val="22"/>
          <w:szCs w:val="22"/>
        </w:rPr>
      </w:pPr>
      <w:r>
        <w:rPr>
          <w:rFonts w:ascii="Arial" w:hAnsi="Arial" w:cs="Arial"/>
          <w:sz w:val="22"/>
          <w:szCs w:val="22"/>
        </w:rPr>
        <w:t>Cependant le CPE peut fournir</w:t>
      </w:r>
      <w:r w:rsidR="003D3A68">
        <w:rPr>
          <w:rFonts w:ascii="Arial" w:hAnsi="Arial" w:cs="Arial"/>
          <w:sz w:val="22"/>
          <w:szCs w:val="22"/>
        </w:rPr>
        <w:t>, conserver et administrer de l’acétaminophène à tout enfant sans autorisation d’un professionnel de la santé habilité pourvu qu’il le soit conformément au protocole prévu à l’annexe II du règlement dûment signé par les parents.</w:t>
      </w:r>
    </w:p>
    <w:p w14:paraId="351BFF57" w14:textId="77777777" w:rsidR="003D3A68" w:rsidRDefault="003D3A68" w:rsidP="0027169C">
      <w:pPr>
        <w:spacing w:line="276" w:lineRule="auto"/>
        <w:jc w:val="both"/>
        <w:rPr>
          <w:rFonts w:ascii="Arial" w:hAnsi="Arial" w:cs="Arial"/>
          <w:sz w:val="22"/>
          <w:szCs w:val="22"/>
        </w:rPr>
      </w:pPr>
    </w:p>
    <w:p w14:paraId="0E1F834D" w14:textId="77777777" w:rsidR="003D3A68" w:rsidRDefault="003D3A68" w:rsidP="003D3A68">
      <w:pPr>
        <w:spacing w:line="276" w:lineRule="auto"/>
        <w:jc w:val="both"/>
        <w:rPr>
          <w:rFonts w:ascii="Arial" w:hAnsi="Arial" w:cs="Arial"/>
          <w:sz w:val="22"/>
          <w:szCs w:val="22"/>
        </w:rPr>
      </w:pPr>
      <w:r>
        <w:rPr>
          <w:rFonts w:ascii="Arial" w:hAnsi="Arial" w:cs="Arial"/>
          <w:sz w:val="22"/>
          <w:szCs w:val="22"/>
        </w:rPr>
        <w:t>Le CPE peut administrer à un enfant sans l’autorisation d’un professionnel de la santé habilité, mais avec l’autorisation écrite du parent, des solutions nasales, salines, des solutions orales d’hydratation, de la crème pour érythème fessier, du gel lubrifiant en format à usage unique pour la prise de température, de la crème hydratante</w:t>
      </w:r>
      <w:r w:rsidR="0092716A">
        <w:rPr>
          <w:rFonts w:ascii="Arial" w:hAnsi="Arial" w:cs="Arial"/>
          <w:sz w:val="22"/>
          <w:szCs w:val="22"/>
        </w:rPr>
        <w:t>, du baume à lèvre, de la lotion calamine et de la crème solaire.</w:t>
      </w:r>
    </w:p>
    <w:p w14:paraId="69FCDA84" w14:textId="77777777" w:rsidR="0092716A" w:rsidRDefault="0092716A" w:rsidP="003D3A68">
      <w:pPr>
        <w:spacing w:line="276" w:lineRule="auto"/>
        <w:jc w:val="both"/>
        <w:rPr>
          <w:rFonts w:ascii="Arial" w:hAnsi="Arial" w:cs="Arial"/>
          <w:sz w:val="22"/>
          <w:szCs w:val="22"/>
        </w:rPr>
      </w:pPr>
    </w:p>
    <w:p w14:paraId="2457E6FA" w14:textId="77777777" w:rsidR="0092716A" w:rsidRDefault="0092716A" w:rsidP="003D3A68">
      <w:pPr>
        <w:spacing w:line="276" w:lineRule="auto"/>
        <w:jc w:val="both"/>
        <w:rPr>
          <w:rFonts w:ascii="Arial" w:hAnsi="Arial" w:cs="Arial"/>
          <w:sz w:val="22"/>
          <w:szCs w:val="22"/>
        </w:rPr>
      </w:pPr>
      <w:r>
        <w:rPr>
          <w:rFonts w:ascii="Arial" w:hAnsi="Arial" w:cs="Arial"/>
          <w:sz w:val="22"/>
          <w:szCs w:val="22"/>
        </w:rPr>
        <w:t xml:space="preserve">Le CPE désigne par écrit une ou des personnes habilitées à administrer les médicaments dans chacune de ses installations. Seule une personne ainsi désignée administre un médicament à un enfant. </w:t>
      </w:r>
    </w:p>
    <w:p w14:paraId="5B44C34F" w14:textId="77777777" w:rsidR="0092716A" w:rsidRDefault="0092716A" w:rsidP="003D3A68">
      <w:pPr>
        <w:spacing w:line="276" w:lineRule="auto"/>
        <w:jc w:val="both"/>
        <w:rPr>
          <w:rFonts w:ascii="Arial" w:hAnsi="Arial" w:cs="Arial"/>
          <w:sz w:val="22"/>
          <w:szCs w:val="22"/>
        </w:rPr>
      </w:pPr>
    </w:p>
    <w:p w14:paraId="78059A44" w14:textId="77777777" w:rsidR="0092716A" w:rsidRDefault="0092716A" w:rsidP="003D3A68">
      <w:pPr>
        <w:spacing w:line="276" w:lineRule="auto"/>
        <w:jc w:val="both"/>
        <w:rPr>
          <w:rFonts w:ascii="Arial" w:hAnsi="Arial" w:cs="Arial"/>
          <w:sz w:val="22"/>
          <w:szCs w:val="22"/>
        </w:rPr>
      </w:pPr>
      <w:r>
        <w:rPr>
          <w:rFonts w:ascii="Arial" w:hAnsi="Arial" w:cs="Arial"/>
          <w:sz w:val="22"/>
          <w:szCs w:val="22"/>
        </w:rPr>
        <w:t>Sauf pour l’acétaminophène, les solutions orales d’hydratation, l’insectifuge, la lotion calamine, la crème pour le siège à base d’oxyde de zinc, le gel lubrifiant en format à usage unique pour la prise de la température et la crème solaire, seul un médicament fourni par le parent peut être administré à un enfant.</w:t>
      </w:r>
    </w:p>
    <w:p w14:paraId="09FC2A7A" w14:textId="77777777" w:rsidR="0092716A" w:rsidRDefault="0092716A" w:rsidP="003D3A68">
      <w:pPr>
        <w:spacing w:line="276" w:lineRule="auto"/>
        <w:jc w:val="both"/>
        <w:rPr>
          <w:rFonts w:ascii="Arial" w:hAnsi="Arial" w:cs="Arial"/>
          <w:sz w:val="22"/>
          <w:szCs w:val="22"/>
        </w:rPr>
      </w:pPr>
    </w:p>
    <w:p w14:paraId="29F642E5" w14:textId="77777777" w:rsidR="0092716A" w:rsidRDefault="0092716A" w:rsidP="003D3A68">
      <w:pPr>
        <w:spacing w:line="276" w:lineRule="auto"/>
        <w:jc w:val="both"/>
        <w:rPr>
          <w:rFonts w:ascii="Arial" w:hAnsi="Arial" w:cs="Arial"/>
          <w:sz w:val="22"/>
          <w:szCs w:val="22"/>
        </w:rPr>
      </w:pPr>
      <w:r>
        <w:rPr>
          <w:rFonts w:ascii="Arial" w:hAnsi="Arial" w:cs="Arial"/>
          <w:sz w:val="22"/>
          <w:szCs w:val="22"/>
        </w:rPr>
        <w:t>L’étiquette du contenant de ce médicament doit indiquer le nom de l’enfant, le nom du médicament</w:t>
      </w:r>
      <w:r w:rsidR="0003108C">
        <w:rPr>
          <w:rFonts w:ascii="Arial" w:hAnsi="Arial" w:cs="Arial"/>
          <w:sz w:val="22"/>
          <w:szCs w:val="22"/>
        </w:rPr>
        <w:t>, sa date d’expiration, sa posologie et la durée du traitement.</w:t>
      </w:r>
    </w:p>
    <w:p w14:paraId="677103FC" w14:textId="77777777" w:rsidR="0003108C" w:rsidRPr="005953F5" w:rsidRDefault="0003108C" w:rsidP="003D3A68">
      <w:pPr>
        <w:spacing w:line="276" w:lineRule="auto"/>
        <w:jc w:val="both"/>
        <w:rPr>
          <w:rFonts w:ascii="Arial" w:hAnsi="Arial" w:cs="Arial"/>
          <w:sz w:val="22"/>
          <w:szCs w:val="22"/>
        </w:rPr>
      </w:pPr>
      <w:r>
        <w:rPr>
          <w:rFonts w:ascii="Arial" w:hAnsi="Arial" w:cs="Arial"/>
          <w:sz w:val="22"/>
          <w:szCs w:val="22"/>
        </w:rPr>
        <w:t>Sauf pour la crème solaire, la crème pour le siège à base de zinc, la crème hydratante et le baume à lèvre, l’administration d’un médicament à un enfant est consignée à la fiche d’administration des médicaments de chaque enfant.</w:t>
      </w:r>
    </w:p>
    <w:p w14:paraId="75B2CE9C" w14:textId="77777777" w:rsidR="00024750" w:rsidRPr="005953F5" w:rsidRDefault="00024750" w:rsidP="0027169C">
      <w:pPr>
        <w:spacing w:line="276" w:lineRule="auto"/>
        <w:ind w:left="360"/>
        <w:jc w:val="both"/>
        <w:rPr>
          <w:rFonts w:ascii="Arial" w:hAnsi="Arial" w:cs="Arial"/>
          <w:sz w:val="22"/>
          <w:szCs w:val="22"/>
        </w:rPr>
      </w:pPr>
    </w:p>
    <w:p w14:paraId="67AD1E5F" w14:textId="77777777" w:rsidR="00024750" w:rsidRDefault="00024750" w:rsidP="0027169C">
      <w:pPr>
        <w:pStyle w:val="Titre2"/>
        <w:spacing w:line="276" w:lineRule="auto"/>
        <w:jc w:val="both"/>
        <w:rPr>
          <w:rFonts w:cs="Times New Roman"/>
          <w:i w:val="0"/>
          <w:iCs w:val="0"/>
          <w:sz w:val="24"/>
          <w:szCs w:val="24"/>
          <w:u w:val="single"/>
        </w:rPr>
      </w:pPr>
      <w:bookmarkStart w:id="49" w:name="_Toc237846480"/>
      <w:r w:rsidRPr="00FC0B25">
        <w:rPr>
          <w:i w:val="0"/>
          <w:iCs w:val="0"/>
          <w:sz w:val="24"/>
          <w:szCs w:val="24"/>
          <w:u w:val="single"/>
        </w:rPr>
        <w:t>Accueil et exclusion d’un enfant présentant des signes et symptômes de</w:t>
      </w:r>
      <w:r w:rsidRPr="005953F5">
        <w:rPr>
          <w:sz w:val="22"/>
          <w:szCs w:val="22"/>
        </w:rPr>
        <w:t xml:space="preserve"> </w:t>
      </w:r>
      <w:r w:rsidRPr="00FC0B25">
        <w:rPr>
          <w:i w:val="0"/>
          <w:iCs w:val="0"/>
          <w:sz w:val="24"/>
          <w:szCs w:val="24"/>
          <w:u w:val="single"/>
        </w:rPr>
        <w:t>contagion potentielle</w:t>
      </w:r>
      <w:bookmarkEnd w:id="49"/>
    </w:p>
    <w:p w14:paraId="77730B55" w14:textId="77777777" w:rsidR="00024750" w:rsidRPr="00E428D0" w:rsidRDefault="00024750" w:rsidP="0027169C">
      <w:pPr>
        <w:jc w:val="both"/>
        <w:rPr>
          <w:lang w:val="fr-CA" w:eastAsia="fr-CA"/>
        </w:rPr>
      </w:pPr>
    </w:p>
    <w:p w14:paraId="1386C081"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Lorsqu’un enfant présente un ou des signe(s) et symptôme(s) de contagion potentielle, le CPE applique la politique de santé jointe en </w:t>
      </w:r>
      <w:r>
        <w:rPr>
          <w:rFonts w:ascii="Arial" w:hAnsi="Arial" w:cs="Arial"/>
          <w:sz w:val="22"/>
          <w:szCs w:val="22"/>
        </w:rPr>
        <w:t xml:space="preserve">annexe 1 </w:t>
      </w:r>
      <w:r w:rsidRPr="005953F5">
        <w:rPr>
          <w:rFonts w:ascii="Arial" w:hAnsi="Arial" w:cs="Arial"/>
          <w:sz w:val="22"/>
          <w:szCs w:val="22"/>
        </w:rPr>
        <w:t>du présent document.</w:t>
      </w:r>
    </w:p>
    <w:p w14:paraId="3393DBD2" w14:textId="77777777" w:rsidR="00024750" w:rsidRPr="005953F5" w:rsidRDefault="00024750" w:rsidP="0027169C">
      <w:pPr>
        <w:spacing w:line="276" w:lineRule="auto"/>
        <w:ind w:left="360"/>
        <w:jc w:val="both"/>
        <w:rPr>
          <w:rFonts w:ascii="Arial" w:hAnsi="Arial" w:cs="Arial"/>
          <w:sz w:val="22"/>
          <w:szCs w:val="22"/>
        </w:rPr>
      </w:pPr>
    </w:p>
    <w:p w14:paraId="4A64E1A7" w14:textId="77777777" w:rsidR="00024750" w:rsidRDefault="00024750" w:rsidP="0027169C">
      <w:pPr>
        <w:spacing w:line="276" w:lineRule="auto"/>
        <w:jc w:val="both"/>
        <w:rPr>
          <w:rFonts w:ascii="Arial" w:hAnsi="Arial" w:cs="Arial"/>
          <w:b/>
          <w:bCs/>
          <w:u w:val="single"/>
          <w:lang w:val="fr-CA" w:eastAsia="fr-CA"/>
        </w:rPr>
      </w:pPr>
      <w:bookmarkStart w:id="50" w:name="_Toc237846481"/>
      <w:r>
        <w:rPr>
          <w:i/>
          <w:iCs/>
          <w:u w:val="single"/>
        </w:rPr>
        <w:br w:type="page"/>
      </w:r>
    </w:p>
    <w:p w14:paraId="1B319FC2" w14:textId="77777777" w:rsidR="00024750" w:rsidRDefault="00024750" w:rsidP="0027169C">
      <w:pPr>
        <w:pStyle w:val="Titre2"/>
        <w:spacing w:line="276" w:lineRule="auto"/>
        <w:jc w:val="both"/>
        <w:rPr>
          <w:rFonts w:cs="Times New Roman"/>
          <w:i w:val="0"/>
          <w:iCs w:val="0"/>
          <w:sz w:val="24"/>
          <w:szCs w:val="24"/>
          <w:u w:val="single"/>
        </w:rPr>
      </w:pPr>
      <w:r w:rsidRPr="00FC0B25">
        <w:rPr>
          <w:i w:val="0"/>
          <w:iCs w:val="0"/>
          <w:sz w:val="24"/>
          <w:szCs w:val="24"/>
          <w:u w:val="single"/>
        </w:rPr>
        <w:t>Dossier médical  de l’enfant</w:t>
      </w:r>
      <w:bookmarkEnd w:id="50"/>
    </w:p>
    <w:p w14:paraId="59CA9204" w14:textId="77777777" w:rsidR="00024750" w:rsidRPr="00E428D0" w:rsidRDefault="00024750" w:rsidP="0027169C">
      <w:pPr>
        <w:jc w:val="both"/>
        <w:rPr>
          <w:lang w:val="fr-CA" w:eastAsia="fr-CA"/>
        </w:rPr>
      </w:pPr>
    </w:p>
    <w:p w14:paraId="4B509AAA"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personnel du CPE doit être informé de l’état de santé générale de l’enfant, des problèmes particuliers d’ordre médical et des immunisations reçues ou à recevoir. Toutes les informations seront traitées de manière confidentielle. </w:t>
      </w:r>
    </w:p>
    <w:p w14:paraId="6E4A4538" w14:textId="77777777" w:rsidR="00024750" w:rsidRPr="005953F5" w:rsidRDefault="00024750" w:rsidP="0027169C">
      <w:pPr>
        <w:spacing w:line="276" w:lineRule="auto"/>
        <w:jc w:val="both"/>
        <w:rPr>
          <w:rFonts w:ascii="Arial" w:hAnsi="Arial" w:cs="Arial"/>
          <w:sz w:val="22"/>
          <w:szCs w:val="22"/>
        </w:rPr>
      </w:pPr>
    </w:p>
    <w:p w14:paraId="324E70E7" w14:textId="77777777" w:rsidR="00024750" w:rsidRPr="005953F5" w:rsidRDefault="00024750" w:rsidP="0027169C">
      <w:pPr>
        <w:spacing w:line="276" w:lineRule="auto"/>
        <w:jc w:val="both"/>
        <w:rPr>
          <w:rFonts w:ascii="Arial" w:hAnsi="Arial" w:cs="Arial"/>
          <w:sz w:val="22"/>
          <w:szCs w:val="22"/>
        </w:rPr>
      </w:pPr>
    </w:p>
    <w:p w14:paraId="064E15A1" w14:textId="77777777" w:rsidR="00024750" w:rsidRDefault="00024750" w:rsidP="0027169C">
      <w:pPr>
        <w:pStyle w:val="Titre1"/>
        <w:spacing w:line="276" w:lineRule="auto"/>
        <w:ind w:left="360"/>
        <w:jc w:val="both"/>
        <w:rPr>
          <w:rFonts w:cs="Times New Roman"/>
          <w:b w:val="0"/>
          <w:bCs w:val="0"/>
          <w:sz w:val="28"/>
          <w:szCs w:val="28"/>
        </w:rPr>
      </w:pPr>
      <w:bookmarkStart w:id="51" w:name="_Toc237846482"/>
      <w:r w:rsidRPr="001E214B">
        <w:rPr>
          <w:b w:val="0"/>
          <w:bCs w:val="0"/>
          <w:sz w:val="28"/>
          <w:szCs w:val="28"/>
        </w:rPr>
        <w:t>Responsabilités parentales</w:t>
      </w:r>
      <w:bookmarkEnd w:id="51"/>
    </w:p>
    <w:p w14:paraId="7CA06E71" w14:textId="77777777" w:rsidR="00024750" w:rsidRPr="00C34586" w:rsidRDefault="00024750" w:rsidP="0027169C">
      <w:pPr>
        <w:jc w:val="both"/>
        <w:rPr>
          <w:sz w:val="36"/>
          <w:szCs w:val="36"/>
          <w:lang w:val="fr-CA" w:eastAsia="fr-CA"/>
        </w:rPr>
      </w:pPr>
    </w:p>
    <w:p w14:paraId="31B9E4A8" w14:textId="77777777" w:rsidR="00024750" w:rsidRDefault="00024750" w:rsidP="0027169C">
      <w:pPr>
        <w:pStyle w:val="Titre2"/>
        <w:spacing w:line="276" w:lineRule="auto"/>
        <w:jc w:val="both"/>
        <w:rPr>
          <w:rFonts w:cs="Times New Roman"/>
          <w:i w:val="0"/>
          <w:iCs w:val="0"/>
          <w:sz w:val="24"/>
          <w:szCs w:val="24"/>
          <w:u w:val="single"/>
        </w:rPr>
      </w:pPr>
      <w:bookmarkStart w:id="52" w:name="_Toc237846483"/>
      <w:r w:rsidRPr="00FC0B25">
        <w:rPr>
          <w:i w:val="0"/>
          <w:iCs w:val="0"/>
          <w:sz w:val="24"/>
          <w:szCs w:val="24"/>
          <w:u w:val="single"/>
        </w:rPr>
        <w:t>En tout temps</w:t>
      </w:r>
      <w:bookmarkEnd w:id="52"/>
    </w:p>
    <w:p w14:paraId="4385C165" w14:textId="77777777" w:rsidR="00024750" w:rsidRPr="00E428D0" w:rsidRDefault="00024750" w:rsidP="0027169C">
      <w:pPr>
        <w:jc w:val="both"/>
        <w:rPr>
          <w:lang w:val="fr-CA" w:eastAsia="fr-CA"/>
        </w:rPr>
      </w:pPr>
    </w:p>
    <w:p w14:paraId="7D591AA7"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Le CPE est un milieu francophone. En tout temps, tous doivent parler français au CPE et ce, même entre parents.</w:t>
      </w:r>
    </w:p>
    <w:p w14:paraId="5E606623" w14:textId="77777777" w:rsidR="00024750" w:rsidRPr="005953F5" w:rsidRDefault="00024750" w:rsidP="0027169C">
      <w:pPr>
        <w:spacing w:line="276" w:lineRule="auto"/>
        <w:jc w:val="both"/>
        <w:rPr>
          <w:rFonts w:ascii="Arial" w:hAnsi="Arial" w:cs="Arial"/>
          <w:sz w:val="22"/>
          <w:szCs w:val="22"/>
        </w:rPr>
      </w:pPr>
    </w:p>
    <w:p w14:paraId="333B3517"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Le parent doit fournir les effets personnels de son enfant dont la liste figure en</w:t>
      </w:r>
      <w:r w:rsidRPr="00D61DCE">
        <w:rPr>
          <w:rFonts w:ascii="Arial" w:hAnsi="Arial" w:cs="Arial"/>
          <w:sz w:val="22"/>
          <w:szCs w:val="22"/>
        </w:rPr>
        <w:t xml:space="preserve"> </w:t>
      </w:r>
      <w:r>
        <w:rPr>
          <w:rFonts w:ascii="Arial" w:hAnsi="Arial" w:cs="Arial"/>
          <w:sz w:val="22"/>
          <w:szCs w:val="22"/>
        </w:rPr>
        <w:t>annexe 3</w:t>
      </w:r>
      <w:r w:rsidRPr="005953F5">
        <w:rPr>
          <w:rFonts w:ascii="Arial" w:hAnsi="Arial" w:cs="Arial"/>
          <w:sz w:val="22"/>
          <w:szCs w:val="22"/>
        </w:rPr>
        <w:t>.</w:t>
      </w:r>
    </w:p>
    <w:p w14:paraId="01708E2C" w14:textId="77777777" w:rsidR="00024750" w:rsidRPr="005953F5" w:rsidRDefault="00024750" w:rsidP="0027169C">
      <w:pPr>
        <w:spacing w:line="276" w:lineRule="auto"/>
        <w:jc w:val="both"/>
        <w:rPr>
          <w:rFonts w:ascii="Arial" w:hAnsi="Arial" w:cs="Arial"/>
          <w:sz w:val="22"/>
          <w:szCs w:val="22"/>
        </w:rPr>
      </w:pPr>
    </w:p>
    <w:p w14:paraId="560AE727"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parent </w:t>
      </w:r>
      <w:r>
        <w:rPr>
          <w:rFonts w:ascii="Arial" w:hAnsi="Arial" w:cs="Arial"/>
          <w:sz w:val="22"/>
          <w:szCs w:val="22"/>
        </w:rPr>
        <w:t>a</w:t>
      </w:r>
      <w:r w:rsidRPr="005953F5">
        <w:rPr>
          <w:rFonts w:ascii="Arial" w:hAnsi="Arial" w:cs="Arial"/>
          <w:sz w:val="22"/>
          <w:szCs w:val="22"/>
        </w:rPr>
        <w:t xml:space="preserve"> la responsabil</w:t>
      </w:r>
      <w:r>
        <w:rPr>
          <w:rFonts w:ascii="Arial" w:hAnsi="Arial" w:cs="Arial"/>
          <w:sz w:val="22"/>
          <w:szCs w:val="22"/>
        </w:rPr>
        <w:t>i</w:t>
      </w:r>
      <w:r w:rsidRPr="005953F5">
        <w:rPr>
          <w:rFonts w:ascii="Arial" w:hAnsi="Arial" w:cs="Arial"/>
          <w:sz w:val="22"/>
          <w:szCs w:val="22"/>
        </w:rPr>
        <w:t>té de lire le carnet de communication quotidien</w:t>
      </w:r>
      <w:r>
        <w:rPr>
          <w:rFonts w:ascii="Arial" w:hAnsi="Arial" w:cs="Arial"/>
          <w:sz w:val="22"/>
          <w:szCs w:val="22"/>
        </w:rPr>
        <w:t>ne</w:t>
      </w:r>
      <w:r w:rsidRPr="005953F5">
        <w:rPr>
          <w:rFonts w:ascii="Arial" w:hAnsi="Arial" w:cs="Arial"/>
          <w:sz w:val="22"/>
          <w:szCs w:val="22"/>
        </w:rPr>
        <w:t xml:space="preserve"> et d</w:t>
      </w:r>
      <w:r>
        <w:rPr>
          <w:rFonts w:ascii="Arial" w:hAnsi="Arial" w:cs="Arial"/>
          <w:sz w:val="22"/>
          <w:szCs w:val="22"/>
        </w:rPr>
        <w:t>’assurer un suivi régulier</w:t>
      </w:r>
      <w:r w:rsidRPr="005953F5">
        <w:rPr>
          <w:rFonts w:ascii="Arial" w:hAnsi="Arial" w:cs="Arial"/>
          <w:sz w:val="22"/>
          <w:szCs w:val="22"/>
        </w:rPr>
        <w:t xml:space="preserve"> avec le personnel éducateur (état de l’enfant, changements pouvant affecter l’humeur ou le comportement de l’enfant, etc.)</w:t>
      </w:r>
    </w:p>
    <w:p w14:paraId="7B52B3B5" w14:textId="77777777" w:rsidR="00024750" w:rsidRPr="005953F5" w:rsidRDefault="00024750" w:rsidP="0027169C">
      <w:pPr>
        <w:spacing w:line="276" w:lineRule="auto"/>
        <w:jc w:val="both"/>
        <w:rPr>
          <w:rFonts w:ascii="Arial" w:hAnsi="Arial" w:cs="Arial"/>
          <w:sz w:val="22"/>
          <w:szCs w:val="22"/>
        </w:rPr>
      </w:pPr>
    </w:p>
    <w:p w14:paraId="2EC52BAE"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Le respect dans tous types de communication est requis. Aucune forme de violence (ton de voix, propos désobligeants, harcèlement, intimidation, menace, atteinte à l’intégrité d’une personne ou autre</w:t>
      </w:r>
      <w:r>
        <w:rPr>
          <w:rFonts w:ascii="Arial" w:hAnsi="Arial" w:cs="Arial"/>
          <w:sz w:val="22"/>
          <w:szCs w:val="22"/>
        </w:rPr>
        <w:t>)</w:t>
      </w:r>
      <w:r w:rsidRPr="005953F5">
        <w:rPr>
          <w:rFonts w:ascii="Arial" w:hAnsi="Arial" w:cs="Arial"/>
          <w:sz w:val="22"/>
          <w:szCs w:val="22"/>
        </w:rPr>
        <w:t xml:space="preserve"> ne sera toléré</w:t>
      </w:r>
      <w:r>
        <w:rPr>
          <w:rFonts w:ascii="Arial" w:hAnsi="Arial" w:cs="Arial"/>
          <w:sz w:val="22"/>
          <w:szCs w:val="22"/>
        </w:rPr>
        <w:t>e</w:t>
      </w:r>
      <w:r w:rsidRPr="005953F5">
        <w:rPr>
          <w:rFonts w:ascii="Arial" w:hAnsi="Arial" w:cs="Arial"/>
          <w:sz w:val="22"/>
          <w:szCs w:val="22"/>
        </w:rPr>
        <w:t>.</w:t>
      </w:r>
    </w:p>
    <w:p w14:paraId="5D296EAD" w14:textId="77777777" w:rsidR="00024750" w:rsidRPr="005953F5" w:rsidRDefault="00024750" w:rsidP="0027169C">
      <w:pPr>
        <w:spacing w:line="276" w:lineRule="auto"/>
        <w:jc w:val="both"/>
        <w:rPr>
          <w:rFonts w:ascii="Arial" w:hAnsi="Arial" w:cs="Arial"/>
          <w:sz w:val="22"/>
          <w:szCs w:val="22"/>
        </w:rPr>
      </w:pPr>
    </w:p>
    <w:p w14:paraId="1987D318"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Lorsque le parent est au CPE, il est responsable de son enfant et des autres enfants qui l’accompagnent. Il est responsable d’assurer le respect des consignes (ex : marcher dans le corridor, garder les portes fermées, etc.)</w:t>
      </w:r>
    </w:p>
    <w:p w14:paraId="0AB9F6F2" w14:textId="77777777" w:rsidR="00024750" w:rsidRPr="005953F5" w:rsidRDefault="00024750" w:rsidP="0027169C">
      <w:pPr>
        <w:spacing w:line="276" w:lineRule="auto"/>
        <w:jc w:val="both"/>
        <w:rPr>
          <w:rFonts w:ascii="Arial" w:hAnsi="Arial" w:cs="Arial"/>
          <w:sz w:val="22"/>
          <w:szCs w:val="22"/>
        </w:rPr>
      </w:pPr>
    </w:p>
    <w:p w14:paraId="1B43505F"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Les portes doivent demeur</w:t>
      </w:r>
      <w:r>
        <w:rPr>
          <w:rFonts w:ascii="Arial" w:hAnsi="Arial" w:cs="Arial"/>
          <w:sz w:val="22"/>
          <w:szCs w:val="22"/>
        </w:rPr>
        <w:t>er</w:t>
      </w:r>
      <w:r w:rsidRPr="005953F5">
        <w:rPr>
          <w:rFonts w:ascii="Arial" w:hAnsi="Arial" w:cs="Arial"/>
          <w:sz w:val="22"/>
          <w:szCs w:val="22"/>
        </w:rPr>
        <w:t xml:space="preserve"> fermées. Seuls les adultes peuvent les ouvrir en s’assurant qu’aucun enfant ne puisse quitter sans être accompagné de son parent ou d’une éducatrice.</w:t>
      </w:r>
    </w:p>
    <w:p w14:paraId="006F17AB" w14:textId="77777777" w:rsidR="00024750" w:rsidRPr="005953F5" w:rsidRDefault="00024750" w:rsidP="0027169C">
      <w:pPr>
        <w:spacing w:line="276" w:lineRule="auto"/>
        <w:jc w:val="both"/>
        <w:rPr>
          <w:rFonts w:ascii="Arial" w:hAnsi="Arial" w:cs="Arial"/>
          <w:sz w:val="22"/>
          <w:szCs w:val="22"/>
        </w:rPr>
      </w:pPr>
    </w:p>
    <w:p w14:paraId="40EBB5B7"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Sauf pour des cas urgents, l’utilisation du cellulaire à l’intérieur du CPE est à éviter. Le parent qui est au cellulaire ou qui reçoit un appel doit prendre le temps de terminer son appel et de vérifier, à la fin de son appel, si l’éducatrice a un message à lui transmettre.</w:t>
      </w:r>
    </w:p>
    <w:p w14:paraId="2DA708F8" w14:textId="77777777" w:rsidR="00024750" w:rsidRPr="005953F5" w:rsidRDefault="00024750" w:rsidP="0027169C">
      <w:pPr>
        <w:spacing w:line="276" w:lineRule="auto"/>
        <w:jc w:val="both"/>
        <w:rPr>
          <w:rFonts w:ascii="Arial" w:hAnsi="Arial" w:cs="Arial"/>
          <w:sz w:val="22"/>
          <w:szCs w:val="22"/>
        </w:rPr>
      </w:pPr>
    </w:p>
    <w:p w14:paraId="7C0FEF14"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CPE demande au parent de respecter le fonctionnement interne et l’ambiance générale, particulièrement lorsqu’il vient reconduire ou chercher son enfant à l’heure des repas ou de la sieste. </w:t>
      </w:r>
    </w:p>
    <w:p w14:paraId="0A53BC11" w14:textId="77777777" w:rsidR="00024750" w:rsidRDefault="00024750" w:rsidP="0027169C">
      <w:pPr>
        <w:spacing w:line="276" w:lineRule="auto"/>
        <w:jc w:val="both"/>
        <w:rPr>
          <w:rFonts w:ascii="Arial" w:hAnsi="Arial" w:cs="Arial"/>
          <w:b/>
          <w:bCs/>
          <w:u w:val="single"/>
          <w:lang w:val="fr-CA" w:eastAsia="fr-CA"/>
        </w:rPr>
      </w:pPr>
      <w:bookmarkStart w:id="53" w:name="_Toc237846484"/>
      <w:r>
        <w:rPr>
          <w:i/>
          <w:iCs/>
          <w:u w:val="single"/>
        </w:rPr>
        <w:br w:type="page"/>
      </w:r>
    </w:p>
    <w:p w14:paraId="49629DEF" w14:textId="77777777" w:rsidR="00024750" w:rsidRDefault="00024750" w:rsidP="0027169C">
      <w:pPr>
        <w:pStyle w:val="Titre2"/>
        <w:spacing w:line="276" w:lineRule="auto"/>
        <w:jc w:val="both"/>
        <w:rPr>
          <w:rFonts w:cs="Times New Roman"/>
          <w:i w:val="0"/>
          <w:iCs w:val="0"/>
          <w:sz w:val="24"/>
          <w:szCs w:val="24"/>
          <w:u w:val="single"/>
        </w:rPr>
      </w:pPr>
      <w:r>
        <w:rPr>
          <w:i w:val="0"/>
          <w:iCs w:val="0"/>
          <w:sz w:val="24"/>
          <w:szCs w:val="24"/>
          <w:u w:val="single"/>
        </w:rPr>
        <w:t>À</w:t>
      </w:r>
      <w:r w:rsidRPr="00FC0B25">
        <w:rPr>
          <w:i w:val="0"/>
          <w:iCs w:val="0"/>
          <w:sz w:val="24"/>
          <w:szCs w:val="24"/>
          <w:u w:val="single"/>
        </w:rPr>
        <w:t xml:space="preserve"> l’arrivée de l’enfant</w:t>
      </w:r>
      <w:bookmarkEnd w:id="53"/>
    </w:p>
    <w:p w14:paraId="6751B7C8" w14:textId="77777777" w:rsidR="00024750" w:rsidRPr="00E428D0" w:rsidRDefault="00024750" w:rsidP="0027169C">
      <w:pPr>
        <w:jc w:val="both"/>
        <w:rPr>
          <w:lang w:val="fr-CA" w:eastAsia="fr-CA"/>
        </w:rPr>
      </w:pPr>
    </w:p>
    <w:p w14:paraId="45046B51" w14:textId="77777777" w:rsidR="00024750" w:rsidRDefault="00024750" w:rsidP="0027169C">
      <w:pPr>
        <w:spacing w:line="276" w:lineRule="auto"/>
        <w:jc w:val="both"/>
        <w:rPr>
          <w:rFonts w:ascii="Arial" w:hAnsi="Arial" w:cs="Arial"/>
          <w:sz w:val="22"/>
          <w:szCs w:val="22"/>
        </w:rPr>
      </w:pPr>
      <w:r>
        <w:rPr>
          <w:rFonts w:ascii="Arial" w:hAnsi="Arial" w:cs="Arial"/>
          <w:sz w:val="22"/>
          <w:szCs w:val="22"/>
        </w:rPr>
        <w:t>En tout temps, l</w:t>
      </w:r>
      <w:r w:rsidRPr="005953F5">
        <w:rPr>
          <w:rFonts w:ascii="Arial" w:hAnsi="Arial" w:cs="Arial"/>
          <w:sz w:val="22"/>
          <w:szCs w:val="22"/>
        </w:rPr>
        <w:t xml:space="preserve">e parent doit ranger les effets personnels de l’enfant et déposer au casier ses vêtements d’extérieur. </w:t>
      </w:r>
    </w:p>
    <w:p w14:paraId="5595DF56" w14:textId="77777777" w:rsidR="00024750" w:rsidRDefault="00024750" w:rsidP="0027169C">
      <w:pPr>
        <w:spacing w:line="276" w:lineRule="auto"/>
        <w:jc w:val="both"/>
        <w:rPr>
          <w:rFonts w:ascii="Arial" w:hAnsi="Arial" w:cs="Arial"/>
          <w:sz w:val="22"/>
          <w:szCs w:val="22"/>
        </w:rPr>
      </w:pPr>
    </w:p>
    <w:p w14:paraId="71A5C912"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parent </w:t>
      </w:r>
      <w:r>
        <w:rPr>
          <w:rFonts w:ascii="Arial" w:hAnsi="Arial" w:cs="Arial"/>
          <w:sz w:val="22"/>
          <w:szCs w:val="22"/>
        </w:rPr>
        <w:t xml:space="preserve">a la responsabilité d’aller </w:t>
      </w:r>
      <w:r w:rsidRPr="005953F5">
        <w:rPr>
          <w:rFonts w:ascii="Arial" w:hAnsi="Arial" w:cs="Arial"/>
          <w:sz w:val="22"/>
          <w:szCs w:val="22"/>
        </w:rPr>
        <w:t>reconduire son enfant dans son local ou à l’endroit où se trouve son groupe au moment de son arrivée.</w:t>
      </w:r>
    </w:p>
    <w:p w14:paraId="001FA7C9" w14:textId="77777777" w:rsidR="00024750" w:rsidRPr="005953F5" w:rsidRDefault="00024750" w:rsidP="0027169C">
      <w:pPr>
        <w:spacing w:line="276" w:lineRule="auto"/>
        <w:jc w:val="both"/>
        <w:rPr>
          <w:rFonts w:ascii="Arial" w:hAnsi="Arial" w:cs="Arial"/>
          <w:sz w:val="22"/>
          <w:szCs w:val="22"/>
        </w:rPr>
      </w:pPr>
    </w:p>
    <w:p w14:paraId="59748164" w14:textId="77777777" w:rsidR="00024750" w:rsidRPr="005953F5" w:rsidRDefault="00024750" w:rsidP="0027169C">
      <w:pPr>
        <w:spacing w:line="276" w:lineRule="auto"/>
        <w:jc w:val="both"/>
        <w:rPr>
          <w:rFonts w:ascii="Arial" w:hAnsi="Arial" w:cs="Arial"/>
          <w:sz w:val="22"/>
          <w:szCs w:val="22"/>
        </w:rPr>
      </w:pPr>
      <w:r>
        <w:rPr>
          <w:rFonts w:ascii="Arial" w:hAnsi="Arial" w:cs="Arial"/>
          <w:sz w:val="22"/>
          <w:szCs w:val="22"/>
        </w:rPr>
        <w:t>En été, le parent doit appliquer la crème solaire s’il reconduit son enfant à l’extérieur. En hiver, il doit</w:t>
      </w:r>
      <w:r w:rsidRPr="005953F5">
        <w:rPr>
          <w:rFonts w:ascii="Arial" w:hAnsi="Arial" w:cs="Arial"/>
          <w:sz w:val="22"/>
          <w:szCs w:val="22"/>
        </w:rPr>
        <w:t xml:space="preserve"> s’assurer que l’enfant est vêtu convenablement</w:t>
      </w:r>
      <w:r w:rsidRPr="00D90F01">
        <w:rPr>
          <w:rFonts w:ascii="Arial" w:hAnsi="Arial" w:cs="Arial"/>
          <w:sz w:val="22"/>
          <w:szCs w:val="22"/>
        </w:rPr>
        <w:t xml:space="preserve"> </w:t>
      </w:r>
      <w:r w:rsidRPr="005953F5">
        <w:rPr>
          <w:rFonts w:ascii="Arial" w:hAnsi="Arial" w:cs="Arial"/>
          <w:sz w:val="22"/>
          <w:szCs w:val="22"/>
        </w:rPr>
        <w:t>avant de le reconduire à son groupe</w:t>
      </w:r>
      <w:r>
        <w:rPr>
          <w:rFonts w:ascii="Arial" w:hAnsi="Arial" w:cs="Arial"/>
          <w:sz w:val="22"/>
          <w:szCs w:val="22"/>
        </w:rPr>
        <w:t>.</w:t>
      </w:r>
      <w:r w:rsidRPr="005953F5">
        <w:rPr>
          <w:rFonts w:ascii="Arial" w:hAnsi="Arial" w:cs="Arial"/>
          <w:sz w:val="22"/>
          <w:szCs w:val="22"/>
        </w:rPr>
        <w:t xml:space="preserve"> </w:t>
      </w:r>
    </w:p>
    <w:p w14:paraId="6594BC15" w14:textId="77777777" w:rsidR="00024750" w:rsidRDefault="00024750" w:rsidP="0027169C">
      <w:pPr>
        <w:pStyle w:val="Titre2"/>
        <w:spacing w:line="276" w:lineRule="auto"/>
        <w:jc w:val="both"/>
        <w:rPr>
          <w:rFonts w:cs="Times New Roman"/>
          <w:i w:val="0"/>
          <w:iCs w:val="0"/>
          <w:sz w:val="24"/>
          <w:szCs w:val="24"/>
          <w:u w:val="single"/>
        </w:rPr>
      </w:pPr>
      <w:bookmarkStart w:id="54" w:name="_Toc237846485"/>
      <w:r w:rsidRPr="00FC0B25">
        <w:rPr>
          <w:i w:val="0"/>
          <w:iCs w:val="0"/>
          <w:sz w:val="24"/>
          <w:szCs w:val="24"/>
          <w:u w:val="single"/>
        </w:rPr>
        <w:t>Au départ de l’enfant</w:t>
      </w:r>
      <w:bookmarkEnd w:id="54"/>
      <w:r w:rsidRPr="00FC0B25">
        <w:rPr>
          <w:i w:val="0"/>
          <w:iCs w:val="0"/>
          <w:sz w:val="24"/>
          <w:szCs w:val="24"/>
          <w:u w:val="single"/>
        </w:rPr>
        <w:t xml:space="preserve"> </w:t>
      </w:r>
    </w:p>
    <w:p w14:paraId="1600694B" w14:textId="77777777" w:rsidR="00024750" w:rsidRPr="00E428D0" w:rsidRDefault="00024750" w:rsidP="0027169C">
      <w:pPr>
        <w:jc w:val="both"/>
        <w:rPr>
          <w:lang w:val="fr-CA" w:eastAsia="fr-CA"/>
        </w:rPr>
      </w:pPr>
    </w:p>
    <w:p w14:paraId="28D418CC"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Le parent se rend chercher son enfant à l’endroit où il se trouve</w:t>
      </w:r>
      <w:r>
        <w:rPr>
          <w:rFonts w:ascii="Arial" w:hAnsi="Arial" w:cs="Arial"/>
          <w:sz w:val="22"/>
          <w:szCs w:val="22"/>
        </w:rPr>
        <w:t>.</w:t>
      </w:r>
    </w:p>
    <w:p w14:paraId="6BC80693" w14:textId="77777777" w:rsidR="00024750" w:rsidRPr="005953F5" w:rsidRDefault="00024750" w:rsidP="0027169C">
      <w:pPr>
        <w:spacing w:line="276" w:lineRule="auto"/>
        <w:jc w:val="both"/>
        <w:rPr>
          <w:rFonts w:ascii="Arial" w:hAnsi="Arial" w:cs="Arial"/>
          <w:sz w:val="22"/>
          <w:szCs w:val="22"/>
        </w:rPr>
      </w:pPr>
    </w:p>
    <w:p w14:paraId="73B125A4"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parent </w:t>
      </w:r>
      <w:r w:rsidRPr="00E428D0">
        <w:rPr>
          <w:rFonts w:ascii="Arial" w:hAnsi="Arial" w:cs="Arial"/>
          <w:sz w:val="22"/>
          <w:szCs w:val="22"/>
        </w:rPr>
        <w:t>doit</w:t>
      </w:r>
      <w:r w:rsidRPr="005953F5">
        <w:rPr>
          <w:rFonts w:ascii="Arial" w:hAnsi="Arial" w:cs="Arial"/>
          <w:sz w:val="22"/>
          <w:szCs w:val="22"/>
        </w:rPr>
        <w:t xml:space="preserve"> informer l’éducatrice du départ de l’enfant.</w:t>
      </w:r>
    </w:p>
    <w:p w14:paraId="6DFE08AD" w14:textId="77777777" w:rsidR="00024750" w:rsidRPr="005953F5" w:rsidRDefault="00024750" w:rsidP="0027169C">
      <w:pPr>
        <w:spacing w:line="276" w:lineRule="auto"/>
        <w:jc w:val="both"/>
        <w:rPr>
          <w:rFonts w:ascii="Arial" w:hAnsi="Arial" w:cs="Arial"/>
          <w:sz w:val="22"/>
          <w:szCs w:val="22"/>
        </w:rPr>
      </w:pPr>
    </w:p>
    <w:p w14:paraId="459FB7AE"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Lorsque les enfants jouent dans la cour, le parent entre dans la cour pour venir chercher son enfant.</w:t>
      </w:r>
    </w:p>
    <w:p w14:paraId="1B56582B" w14:textId="77777777" w:rsidR="00024750" w:rsidRPr="005953F5" w:rsidRDefault="00024750" w:rsidP="0027169C">
      <w:pPr>
        <w:spacing w:line="276" w:lineRule="auto"/>
        <w:jc w:val="both"/>
        <w:rPr>
          <w:rFonts w:ascii="Arial" w:hAnsi="Arial" w:cs="Arial"/>
          <w:sz w:val="22"/>
          <w:szCs w:val="22"/>
        </w:rPr>
      </w:pPr>
    </w:p>
    <w:p w14:paraId="5A8127CF"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Le parent qui prévoit venir chercher son enfant avant 15h30 doit prévenir l’éducatrice.</w:t>
      </w:r>
    </w:p>
    <w:p w14:paraId="27E12743" w14:textId="77777777" w:rsidR="00024750" w:rsidRPr="005953F5" w:rsidRDefault="00024750" w:rsidP="0027169C">
      <w:pPr>
        <w:spacing w:line="276" w:lineRule="auto"/>
        <w:jc w:val="both"/>
        <w:rPr>
          <w:rFonts w:ascii="Arial" w:hAnsi="Arial" w:cs="Arial"/>
          <w:sz w:val="22"/>
          <w:szCs w:val="22"/>
        </w:rPr>
      </w:pPr>
    </w:p>
    <w:p w14:paraId="03AC00DF"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Si une tierce personne vient chercher l’enfant, le parent doit en informer l’éducatrice et ce, même si cette personne est autorisée au dossier de l’enfant.</w:t>
      </w:r>
    </w:p>
    <w:p w14:paraId="78AA2215" w14:textId="77777777" w:rsidR="00024750" w:rsidRPr="005953F5" w:rsidRDefault="00024750" w:rsidP="0027169C">
      <w:pPr>
        <w:spacing w:line="276" w:lineRule="auto"/>
        <w:ind w:left="821"/>
        <w:jc w:val="both"/>
        <w:rPr>
          <w:rFonts w:ascii="Arial" w:hAnsi="Arial" w:cs="Arial"/>
          <w:sz w:val="22"/>
          <w:szCs w:val="22"/>
        </w:rPr>
      </w:pPr>
    </w:p>
    <w:p w14:paraId="31EA6CE0"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Note : Afin d’assurer la sécurité de l’enfant, l’éducatrice </w:t>
      </w:r>
      <w:r>
        <w:rPr>
          <w:rFonts w:ascii="Arial" w:hAnsi="Arial" w:cs="Arial"/>
          <w:sz w:val="22"/>
          <w:szCs w:val="22"/>
        </w:rPr>
        <w:t xml:space="preserve">exigera </w:t>
      </w:r>
      <w:r w:rsidRPr="005953F5">
        <w:rPr>
          <w:rFonts w:ascii="Arial" w:hAnsi="Arial" w:cs="Arial"/>
          <w:sz w:val="22"/>
          <w:szCs w:val="22"/>
        </w:rPr>
        <w:t>une pièce d’identité à la personne qui vient chercher l’enfant</w:t>
      </w:r>
      <w:r>
        <w:rPr>
          <w:rFonts w:ascii="Arial" w:hAnsi="Arial" w:cs="Arial"/>
          <w:sz w:val="22"/>
          <w:szCs w:val="22"/>
        </w:rPr>
        <w:t>.</w:t>
      </w:r>
      <w:r w:rsidRPr="005953F5">
        <w:rPr>
          <w:rFonts w:ascii="Arial" w:hAnsi="Arial" w:cs="Arial"/>
          <w:sz w:val="22"/>
          <w:szCs w:val="22"/>
        </w:rPr>
        <w:t xml:space="preserve"> </w:t>
      </w:r>
    </w:p>
    <w:p w14:paraId="095FA0EC" w14:textId="77777777" w:rsidR="00024750" w:rsidRPr="007E11D2" w:rsidRDefault="00024750" w:rsidP="0027169C">
      <w:pPr>
        <w:spacing w:line="276" w:lineRule="auto"/>
        <w:jc w:val="both"/>
        <w:rPr>
          <w:rFonts w:ascii="Arial" w:hAnsi="Arial" w:cs="Arial"/>
          <w:kern w:val="32"/>
          <w:sz w:val="28"/>
          <w:szCs w:val="28"/>
          <w:lang w:val="fr-CA" w:eastAsia="fr-CA"/>
        </w:rPr>
      </w:pPr>
      <w:bookmarkStart w:id="55" w:name="_Toc237846486"/>
      <w:r>
        <w:rPr>
          <w:b/>
          <w:bCs/>
          <w:sz w:val="28"/>
          <w:szCs w:val="28"/>
        </w:rPr>
        <w:br w:type="page"/>
      </w:r>
      <w:r w:rsidRPr="007E11D2">
        <w:rPr>
          <w:rFonts w:ascii="Arial" w:hAnsi="Arial" w:cs="Arial"/>
          <w:sz w:val="28"/>
          <w:szCs w:val="28"/>
        </w:rPr>
        <w:lastRenderedPageBreak/>
        <w:t>Le CPE au quotidien</w:t>
      </w:r>
      <w:bookmarkEnd w:id="55"/>
    </w:p>
    <w:p w14:paraId="34AD4584" w14:textId="77777777" w:rsidR="00024750" w:rsidRDefault="00024750" w:rsidP="0027169C">
      <w:pPr>
        <w:pStyle w:val="Titre2"/>
        <w:spacing w:line="276" w:lineRule="auto"/>
        <w:jc w:val="both"/>
        <w:rPr>
          <w:rFonts w:cs="Times New Roman"/>
          <w:i w:val="0"/>
          <w:iCs w:val="0"/>
          <w:sz w:val="24"/>
          <w:szCs w:val="24"/>
          <w:u w:val="single"/>
        </w:rPr>
      </w:pPr>
      <w:bookmarkStart w:id="56" w:name="_Toc237846487"/>
      <w:r w:rsidRPr="00FC0B25">
        <w:rPr>
          <w:i w:val="0"/>
          <w:iCs w:val="0"/>
          <w:sz w:val="24"/>
          <w:szCs w:val="24"/>
          <w:u w:val="single"/>
        </w:rPr>
        <w:t>Horaire de la journée</w:t>
      </w:r>
      <w:bookmarkEnd w:id="56"/>
    </w:p>
    <w:p w14:paraId="7650B33D" w14:textId="77777777" w:rsidR="00024750" w:rsidRPr="00753908" w:rsidRDefault="00024750" w:rsidP="0027169C">
      <w:pPr>
        <w:jc w:val="both"/>
        <w:rPr>
          <w:sz w:val="16"/>
          <w:szCs w:val="16"/>
          <w:lang w:val="fr-CA" w:eastAsia="fr-CA"/>
        </w:rPr>
      </w:pPr>
    </w:p>
    <w:p w14:paraId="10F926A5"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L’horaire habituel d’une journée au CPE est le suivant. L’horaire est à titre indicatif et peut varier selon le groupe d’âge, le moment de l’année et les besoins des enfants.</w:t>
      </w:r>
    </w:p>
    <w:p w14:paraId="414C489B" w14:textId="77777777" w:rsidR="00024750" w:rsidRPr="00753908" w:rsidRDefault="00024750" w:rsidP="0027169C">
      <w:pPr>
        <w:spacing w:line="276" w:lineRule="auto"/>
        <w:jc w:val="both"/>
        <w:rPr>
          <w:rFonts w:ascii="Arial" w:hAnsi="Arial" w:cs="Arial"/>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969"/>
        <w:gridCol w:w="4536"/>
      </w:tblGrid>
      <w:tr w:rsidR="00643D94" w:rsidRPr="005953F5" w14:paraId="6CBE2060" w14:textId="77777777" w:rsidTr="00E84931">
        <w:tc>
          <w:tcPr>
            <w:tcW w:w="1807" w:type="dxa"/>
            <w:vAlign w:val="center"/>
          </w:tcPr>
          <w:p w14:paraId="268A32C9" w14:textId="77777777" w:rsidR="00643D94" w:rsidRPr="009965CD" w:rsidRDefault="00643D94" w:rsidP="0027169C">
            <w:pPr>
              <w:spacing w:line="276" w:lineRule="auto"/>
              <w:jc w:val="both"/>
              <w:rPr>
                <w:rFonts w:ascii="Arial" w:hAnsi="Arial" w:cs="Arial"/>
                <w:b/>
                <w:bCs/>
                <w:smallCaps/>
              </w:rPr>
            </w:pPr>
            <w:r w:rsidRPr="009965CD">
              <w:rPr>
                <w:rFonts w:ascii="Arial" w:hAnsi="Arial" w:cs="Arial"/>
                <w:b/>
                <w:bCs/>
                <w:smallCaps/>
                <w:sz w:val="22"/>
                <w:szCs w:val="22"/>
              </w:rPr>
              <w:t>Heure</w:t>
            </w:r>
          </w:p>
        </w:tc>
        <w:tc>
          <w:tcPr>
            <w:tcW w:w="8505" w:type="dxa"/>
            <w:gridSpan w:val="2"/>
          </w:tcPr>
          <w:p w14:paraId="1ECAFFA5" w14:textId="77777777" w:rsidR="00643D94" w:rsidRPr="009965CD" w:rsidRDefault="00643D94" w:rsidP="0027169C">
            <w:pPr>
              <w:spacing w:line="276" w:lineRule="auto"/>
              <w:jc w:val="both"/>
              <w:rPr>
                <w:rFonts w:ascii="Arial" w:hAnsi="Arial" w:cs="Arial"/>
                <w:b/>
                <w:bCs/>
                <w:smallCaps/>
              </w:rPr>
            </w:pPr>
            <w:r w:rsidRPr="009965CD">
              <w:rPr>
                <w:rFonts w:ascii="Arial" w:hAnsi="Arial" w:cs="Arial"/>
                <w:b/>
                <w:bCs/>
                <w:smallCaps/>
                <w:sz w:val="22"/>
                <w:szCs w:val="22"/>
              </w:rPr>
              <w:t>Moments de vie</w:t>
            </w:r>
          </w:p>
        </w:tc>
      </w:tr>
      <w:tr w:rsidR="00643D94" w:rsidRPr="005953F5" w14:paraId="1D145E8B" w14:textId="77777777" w:rsidTr="00E84931">
        <w:tc>
          <w:tcPr>
            <w:tcW w:w="1807" w:type="dxa"/>
            <w:vAlign w:val="center"/>
          </w:tcPr>
          <w:p w14:paraId="54ECEEFF" w14:textId="77777777" w:rsidR="00643D94" w:rsidRPr="009965CD" w:rsidRDefault="00643D94" w:rsidP="0027169C">
            <w:pPr>
              <w:spacing w:line="276" w:lineRule="auto"/>
              <w:jc w:val="both"/>
              <w:rPr>
                <w:rFonts w:ascii="Arial" w:hAnsi="Arial" w:cs="Arial"/>
                <w:sz w:val="22"/>
                <w:szCs w:val="22"/>
              </w:rPr>
            </w:pPr>
          </w:p>
        </w:tc>
        <w:tc>
          <w:tcPr>
            <w:tcW w:w="3969" w:type="dxa"/>
          </w:tcPr>
          <w:p w14:paraId="20998AAD" w14:textId="77777777" w:rsidR="00643D94" w:rsidRPr="00E84931" w:rsidRDefault="00643D94" w:rsidP="0027169C">
            <w:pPr>
              <w:spacing w:line="276" w:lineRule="auto"/>
              <w:jc w:val="both"/>
              <w:rPr>
                <w:rFonts w:ascii="Arial" w:hAnsi="Arial" w:cs="Arial"/>
                <w:b/>
                <w:sz w:val="22"/>
                <w:szCs w:val="22"/>
              </w:rPr>
            </w:pPr>
            <w:r w:rsidRPr="00E84931">
              <w:rPr>
                <w:rFonts w:ascii="Arial" w:hAnsi="Arial" w:cs="Arial"/>
                <w:b/>
                <w:sz w:val="22"/>
                <w:szCs w:val="22"/>
              </w:rPr>
              <w:t>Pouponnière</w:t>
            </w:r>
          </w:p>
        </w:tc>
        <w:tc>
          <w:tcPr>
            <w:tcW w:w="4536" w:type="dxa"/>
          </w:tcPr>
          <w:p w14:paraId="3D69C0C0" w14:textId="77777777" w:rsidR="00643D94" w:rsidRPr="00E84931" w:rsidRDefault="00643D94" w:rsidP="0027169C">
            <w:pPr>
              <w:spacing w:line="276" w:lineRule="auto"/>
              <w:jc w:val="both"/>
              <w:rPr>
                <w:rFonts w:ascii="Arial" w:hAnsi="Arial" w:cs="Arial"/>
                <w:b/>
                <w:sz w:val="22"/>
                <w:szCs w:val="22"/>
              </w:rPr>
            </w:pPr>
            <w:r w:rsidRPr="00E84931">
              <w:rPr>
                <w:rFonts w:ascii="Arial" w:hAnsi="Arial" w:cs="Arial"/>
                <w:b/>
                <w:sz w:val="22"/>
                <w:szCs w:val="22"/>
              </w:rPr>
              <w:t>18-60 mois</w:t>
            </w:r>
          </w:p>
        </w:tc>
      </w:tr>
      <w:tr w:rsidR="00643D94" w:rsidRPr="005953F5" w14:paraId="1A0052F6" w14:textId="77777777" w:rsidTr="00E84931">
        <w:tc>
          <w:tcPr>
            <w:tcW w:w="1807" w:type="dxa"/>
            <w:vAlign w:val="center"/>
          </w:tcPr>
          <w:p w14:paraId="317BB757"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7h00 – 9h00</w:t>
            </w:r>
          </w:p>
        </w:tc>
        <w:tc>
          <w:tcPr>
            <w:tcW w:w="3969" w:type="dxa"/>
          </w:tcPr>
          <w:p w14:paraId="72354AF6" w14:textId="77777777" w:rsidR="00643D94" w:rsidRPr="00643D94" w:rsidRDefault="00643D94" w:rsidP="0027169C">
            <w:pPr>
              <w:jc w:val="both"/>
              <w:rPr>
                <w:rFonts w:ascii="Arial" w:hAnsi="Arial" w:cs="Arial"/>
                <w:sz w:val="22"/>
                <w:szCs w:val="22"/>
              </w:rPr>
            </w:pPr>
            <w:r w:rsidRPr="00643D94">
              <w:rPr>
                <w:rFonts w:ascii="Arial" w:hAnsi="Arial" w:cs="Arial"/>
                <w:sz w:val="22"/>
                <w:szCs w:val="22"/>
              </w:rPr>
              <w:t>Accueil</w:t>
            </w:r>
          </w:p>
        </w:tc>
        <w:tc>
          <w:tcPr>
            <w:tcW w:w="4536" w:type="dxa"/>
          </w:tcPr>
          <w:p w14:paraId="0189AEB7"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Accueil</w:t>
            </w:r>
          </w:p>
        </w:tc>
      </w:tr>
      <w:tr w:rsidR="00643D94" w:rsidRPr="005953F5" w14:paraId="4466E62D" w14:textId="77777777" w:rsidTr="00E84931">
        <w:tc>
          <w:tcPr>
            <w:tcW w:w="1807" w:type="dxa"/>
            <w:vAlign w:val="center"/>
          </w:tcPr>
          <w:p w14:paraId="197B6EDA"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9h00 – 9h15</w:t>
            </w:r>
          </w:p>
        </w:tc>
        <w:tc>
          <w:tcPr>
            <w:tcW w:w="3969" w:type="dxa"/>
          </w:tcPr>
          <w:p w14:paraId="2F586B1D" w14:textId="77777777" w:rsidR="00643D94" w:rsidRPr="00643D94" w:rsidRDefault="00643D94" w:rsidP="0027169C">
            <w:pPr>
              <w:jc w:val="both"/>
              <w:rPr>
                <w:rFonts w:ascii="Arial" w:hAnsi="Arial" w:cs="Arial"/>
                <w:sz w:val="22"/>
                <w:szCs w:val="22"/>
              </w:rPr>
            </w:pPr>
            <w:r w:rsidRPr="00643D94">
              <w:rPr>
                <w:rFonts w:ascii="Arial" w:hAnsi="Arial" w:cs="Arial"/>
                <w:sz w:val="22"/>
                <w:szCs w:val="22"/>
              </w:rPr>
              <w:t>Collation</w:t>
            </w:r>
          </w:p>
        </w:tc>
        <w:tc>
          <w:tcPr>
            <w:tcW w:w="4536" w:type="dxa"/>
          </w:tcPr>
          <w:p w14:paraId="6E12056C" w14:textId="77777777" w:rsidR="00643D94" w:rsidRPr="009965CD" w:rsidRDefault="00643D94" w:rsidP="0027169C">
            <w:pPr>
              <w:spacing w:line="276" w:lineRule="auto"/>
              <w:jc w:val="both"/>
              <w:rPr>
                <w:rFonts w:ascii="Arial" w:hAnsi="Arial" w:cs="Arial"/>
              </w:rPr>
            </w:pPr>
            <w:r>
              <w:rPr>
                <w:rFonts w:ascii="Arial" w:hAnsi="Arial" w:cs="Arial"/>
                <w:sz w:val="22"/>
                <w:szCs w:val="22"/>
              </w:rPr>
              <w:t>C</w:t>
            </w:r>
            <w:r w:rsidRPr="009965CD">
              <w:rPr>
                <w:rFonts w:ascii="Arial" w:hAnsi="Arial" w:cs="Arial"/>
                <w:sz w:val="22"/>
                <w:szCs w:val="22"/>
              </w:rPr>
              <w:t>ollation</w:t>
            </w:r>
          </w:p>
        </w:tc>
      </w:tr>
      <w:tr w:rsidR="00643D94" w:rsidRPr="005953F5" w14:paraId="6154539B" w14:textId="77777777" w:rsidTr="00E84931">
        <w:tc>
          <w:tcPr>
            <w:tcW w:w="1807" w:type="dxa"/>
            <w:vAlign w:val="center"/>
          </w:tcPr>
          <w:p w14:paraId="3A9917CD"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9h30</w:t>
            </w:r>
          </w:p>
        </w:tc>
        <w:tc>
          <w:tcPr>
            <w:tcW w:w="3969" w:type="dxa"/>
          </w:tcPr>
          <w:p w14:paraId="1E32E9F1" w14:textId="77777777" w:rsidR="00643D94" w:rsidRPr="00643D94" w:rsidRDefault="00643D94" w:rsidP="0027169C">
            <w:pPr>
              <w:jc w:val="both"/>
              <w:rPr>
                <w:rFonts w:ascii="Arial" w:hAnsi="Arial" w:cs="Arial"/>
                <w:sz w:val="22"/>
                <w:szCs w:val="22"/>
              </w:rPr>
            </w:pPr>
            <w:r w:rsidRPr="00643D94">
              <w:rPr>
                <w:rFonts w:ascii="Arial" w:hAnsi="Arial" w:cs="Arial"/>
                <w:sz w:val="22"/>
                <w:szCs w:val="22"/>
              </w:rPr>
              <w:t>Hygiène</w:t>
            </w:r>
          </w:p>
        </w:tc>
        <w:tc>
          <w:tcPr>
            <w:tcW w:w="4536" w:type="dxa"/>
          </w:tcPr>
          <w:p w14:paraId="22458D8E"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Hygiène</w:t>
            </w:r>
          </w:p>
        </w:tc>
      </w:tr>
      <w:tr w:rsidR="00643D94" w:rsidRPr="005953F5" w14:paraId="678D2DEC" w14:textId="77777777" w:rsidTr="00E84931">
        <w:tc>
          <w:tcPr>
            <w:tcW w:w="1807" w:type="dxa"/>
            <w:vAlign w:val="center"/>
          </w:tcPr>
          <w:p w14:paraId="7B184509"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9h45 – 11h00</w:t>
            </w:r>
          </w:p>
        </w:tc>
        <w:tc>
          <w:tcPr>
            <w:tcW w:w="3969" w:type="dxa"/>
          </w:tcPr>
          <w:p w14:paraId="6D1D6167" w14:textId="77777777" w:rsidR="00643D94" w:rsidRPr="009965CD" w:rsidRDefault="00E84931" w:rsidP="0027169C">
            <w:pPr>
              <w:spacing w:line="276" w:lineRule="auto"/>
              <w:jc w:val="both"/>
              <w:rPr>
                <w:rFonts w:ascii="Arial" w:hAnsi="Arial" w:cs="Arial"/>
                <w:sz w:val="22"/>
                <w:szCs w:val="22"/>
              </w:rPr>
            </w:pPr>
            <w:r>
              <w:rPr>
                <w:rFonts w:ascii="Arial" w:hAnsi="Arial" w:cs="Arial"/>
                <w:sz w:val="22"/>
                <w:szCs w:val="22"/>
              </w:rPr>
              <w:t>Activités semi dirigées et/ou</w:t>
            </w:r>
            <w:r w:rsidRPr="00E84931">
              <w:rPr>
                <w:rFonts w:ascii="Arial" w:hAnsi="Arial" w:cs="Arial"/>
                <w:sz w:val="22"/>
                <w:szCs w:val="22"/>
              </w:rPr>
              <w:t xml:space="preserve"> jeux extérieurs</w:t>
            </w:r>
          </w:p>
        </w:tc>
        <w:tc>
          <w:tcPr>
            <w:tcW w:w="4536" w:type="dxa"/>
          </w:tcPr>
          <w:p w14:paraId="1B2EA56E" w14:textId="77777777" w:rsidR="00643D94" w:rsidRPr="00110DC1" w:rsidRDefault="00643D94" w:rsidP="0027169C">
            <w:pPr>
              <w:spacing w:line="276" w:lineRule="auto"/>
              <w:jc w:val="both"/>
              <w:rPr>
                <w:rFonts w:ascii="Arial" w:hAnsi="Arial" w:cs="Arial"/>
              </w:rPr>
            </w:pPr>
            <w:r w:rsidRPr="009965CD">
              <w:rPr>
                <w:rFonts w:ascii="Arial" w:hAnsi="Arial" w:cs="Arial"/>
                <w:sz w:val="22"/>
                <w:szCs w:val="22"/>
              </w:rPr>
              <w:t>Activités dirigées</w:t>
            </w:r>
            <w:r>
              <w:rPr>
                <w:rFonts w:ascii="Arial" w:hAnsi="Arial" w:cs="Arial"/>
                <w:sz w:val="22"/>
                <w:szCs w:val="22"/>
              </w:rPr>
              <w:t xml:space="preserve">, </w:t>
            </w:r>
            <w:r w:rsidRPr="009965CD">
              <w:rPr>
                <w:rFonts w:ascii="Arial" w:hAnsi="Arial" w:cs="Arial"/>
                <w:sz w:val="22"/>
                <w:szCs w:val="22"/>
              </w:rPr>
              <w:t>semi dirigées</w:t>
            </w:r>
            <w:r>
              <w:rPr>
                <w:rFonts w:ascii="Arial" w:hAnsi="Arial" w:cs="Arial"/>
                <w:sz w:val="22"/>
                <w:szCs w:val="22"/>
              </w:rPr>
              <w:t>, jeux extérieurs</w:t>
            </w:r>
            <w:r w:rsidRPr="009965CD">
              <w:rPr>
                <w:rFonts w:ascii="Arial" w:hAnsi="Arial" w:cs="Arial"/>
                <w:sz w:val="22"/>
                <w:szCs w:val="22"/>
              </w:rPr>
              <w:t xml:space="preserve"> </w:t>
            </w:r>
          </w:p>
        </w:tc>
      </w:tr>
      <w:tr w:rsidR="00643D94" w:rsidRPr="005953F5" w14:paraId="61B0488E" w14:textId="77777777" w:rsidTr="00E84931">
        <w:tc>
          <w:tcPr>
            <w:tcW w:w="1807" w:type="dxa"/>
            <w:vAlign w:val="center"/>
          </w:tcPr>
          <w:p w14:paraId="2E27A315"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11h15 – 11h30</w:t>
            </w:r>
          </w:p>
        </w:tc>
        <w:tc>
          <w:tcPr>
            <w:tcW w:w="3969" w:type="dxa"/>
          </w:tcPr>
          <w:p w14:paraId="41A82922" w14:textId="77777777" w:rsidR="00643D94" w:rsidRPr="00643D94" w:rsidRDefault="00643D94" w:rsidP="0027169C">
            <w:pPr>
              <w:jc w:val="both"/>
              <w:rPr>
                <w:rFonts w:ascii="Arial" w:hAnsi="Arial" w:cs="Arial"/>
                <w:sz w:val="22"/>
                <w:szCs w:val="22"/>
              </w:rPr>
            </w:pPr>
            <w:r w:rsidRPr="00643D94">
              <w:rPr>
                <w:rFonts w:ascii="Arial" w:hAnsi="Arial" w:cs="Arial"/>
                <w:sz w:val="22"/>
                <w:szCs w:val="22"/>
              </w:rPr>
              <w:t>Hygiène et service du dîner</w:t>
            </w:r>
          </w:p>
        </w:tc>
        <w:tc>
          <w:tcPr>
            <w:tcW w:w="4536" w:type="dxa"/>
          </w:tcPr>
          <w:p w14:paraId="6B3EC249"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Hygiène et service du dîner</w:t>
            </w:r>
          </w:p>
        </w:tc>
      </w:tr>
      <w:tr w:rsidR="00643D94" w:rsidRPr="005953F5" w14:paraId="6F46484E" w14:textId="77777777" w:rsidTr="00E84931">
        <w:tc>
          <w:tcPr>
            <w:tcW w:w="1807" w:type="dxa"/>
            <w:vAlign w:val="center"/>
          </w:tcPr>
          <w:p w14:paraId="42DC47ED"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12h00 – 13h00</w:t>
            </w:r>
          </w:p>
        </w:tc>
        <w:tc>
          <w:tcPr>
            <w:tcW w:w="3969" w:type="dxa"/>
          </w:tcPr>
          <w:p w14:paraId="17C02EDC" w14:textId="77777777" w:rsidR="00643D94" w:rsidRPr="00643D94" w:rsidRDefault="00E84931" w:rsidP="0027169C">
            <w:pPr>
              <w:jc w:val="both"/>
              <w:rPr>
                <w:rFonts w:ascii="Arial" w:hAnsi="Arial" w:cs="Arial"/>
                <w:sz w:val="22"/>
                <w:szCs w:val="22"/>
              </w:rPr>
            </w:pPr>
            <w:r>
              <w:rPr>
                <w:rFonts w:ascii="Arial" w:hAnsi="Arial" w:cs="Arial"/>
                <w:sz w:val="22"/>
                <w:szCs w:val="22"/>
              </w:rPr>
              <w:t xml:space="preserve">Hygiène, </w:t>
            </w:r>
            <w:r w:rsidR="00643D94" w:rsidRPr="00643D94">
              <w:rPr>
                <w:rFonts w:ascii="Arial" w:hAnsi="Arial" w:cs="Arial"/>
                <w:sz w:val="22"/>
                <w:szCs w:val="22"/>
              </w:rPr>
              <w:t>début de la sieste</w:t>
            </w:r>
          </w:p>
        </w:tc>
        <w:tc>
          <w:tcPr>
            <w:tcW w:w="4536" w:type="dxa"/>
          </w:tcPr>
          <w:p w14:paraId="42D266A5" w14:textId="77777777" w:rsidR="00643D94" w:rsidRDefault="00643D94" w:rsidP="0027169C">
            <w:pPr>
              <w:spacing w:line="276" w:lineRule="auto"/>
              <w:jc w:val="both"/>
              <w:rPr>
                <w:rFonts w:ascii="Arial" w:hAnsi="Arial" w:cs="Arial"/>
                <w:sz w:val="22"/>
                <w:szCs w:val="22"/>
              </w:rPr>
            </w:pPr>
            <w:r w:rsidRPr="009965CD">
              <w:rPr>
                <w:rFonts w:ascii="Arial" w:hAnsi="Arial" w:cs="Arial"/>
                <w:sz w:val="22"/>
                <w:szCs w:val="22"/>
              </w:rPr>
              <w:t xml:space="preserve">Hygiène, </w:t>
            </w:r>
            <w:r>
              <w:rPr>
                <w:rFonts w:ascii="Arial" w:hAnsi="Arial" w:cs="Arial"/>
                <w:sz w:val="22"/>
                <w:szCs w:val="22"/>
              </w:rPr>
              <w:t>jeux calmes, début de la sieste</w:t>
            </w:r>
          </w:p>
          <w:p w14:paraId="1CB88EAD" w14:textId="77777777" w:rsidR="00E84931" w:rsidRPr="009965CD" w:rsidRDefault="00E84931" w:rsidP="0027169C">
            <w:pPr>
              <w:spacing w:line="276" w:lineRule="auto"/>
              <w:jc w:val="both"/>
              <w:rPr>
                <w:rFonts w:ascii="Arial" w:hAnsi="Arial" w:cs="Arial"/>
              </w:rPr>
            </w:pPr>
            <w:r>
              <w:rPr>
                <w:rFonts w:ascii="Arial" w:hAnsi="Arial" w:cs="Arial"/>
                <w:sz w:val="22"/>
                <w:szCs w:val="22"/>
              </w:rPr>
              <w:t>(selon le groupe d’âge)</w:t>
            </w:r>
          </w:p>
        </w:tc>
      </w:tr>
      <w:tr w:rsidR="00643D94" w:rsidRPr="005953F5" w14:paraId="07BBA9AD" w14:textId="77777777" w:rsidTr="00E84931">
        <w:tc>
          <w:tcPr>
            <w:tcW w:w="1807" w:type="dxa"/>
            <w:vAlign w:val="center"/>
          </w:tcPr>
          <w:p w14:paraId="7650C0C8"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14h00 – 15h00</w:t>
            </w:r>
          </w:p>
        </w:tc>
        <w:tc>
          <w:tcPr>
            <w:tcW w:w="3969" w:type="dxa"/>
          </w:tcPr>
          <w:p w14:paraId="1300C0F4" w14:textId="77777777" w:rsidR="00643D94" w:rsidRPr="00643D94" w:rsidRDefault="00643D94" w:rsidP="0027169C">
            <w:pPr>
              <w:jc w:val="both"/>
              <w:rPr>
                <w:rFonts w:ascii="Arial" w:hAnsi="Arial" w:cs="Arial"/>
                <w:sz w:val="22"/>
                <w:szCs w:val="22"/>
              </w:rPr>
            </w:pPr>
            <w:r w:rsidRPr="00643D94">
              <w:rPr>
                <w:rFonts w:ascii="Arial" w:hAnsi="Arial" w:cs="Arial"/>
                <w:sz w:val="22"/>
                <w:szCs w:val="22"/>
              </w:rPr>
              <w:t xml:space="preserve">Réveil </w:t>
            </w:r>
            <w:r>
              <w:rPr>
                <w:rFonts w:ascii="Arial" w:hAnsi="Arial" w:cs="Arial"/>
                <w:sz w:val="22"/>
                <w:szCs w:val="22"/>
              </w:rPr>
              <w:t xml:space="preserve">progressif </w:t>
            </w:r>
          </w:p>
        </w:tc>
        <w:tc>
          <w:tcPr>
            <w:tcW w:w="4536" w:type="dxa"/>
          </w:tcPr>
          <w:p w14:paraId="1EF713B4" w14:textId="77777777" w:rsidR="00643D94" w:rsidRPr="009965CD" w:rsidRDefault="00643D94" w:rsidP="0027169C">
            <w:pPr>
              <w:spacing w:line="276" w:lineRule="auto"/>
              <w:jc w:val="both"/>
              <w:rPr>
                <w:rFonts w:ascii="Arial" w:hAnsi="Arial" w:cs="Arial"/>
              </w:rPr>
            </w:pPr>
            <w:r>
              <w:rPr>
                <w:rFonts w:ascii="Arial" w:hAnsi="Arial" w:cs="Arial"/>
                <w:sz w:val="22"/>
                <w:szCs w:val="22"/>
              </w:rPr>
              <w:t>Réveil progressif</w:t>
            </w:r>
            <w:r w:rsidRPr="009965CD">
              <w:rPr>
                <w:rFonts w:ascii="Arial" w:hAnsi="Arial" w:cs="Arial"/>
                <w:sz w:val="22"/>
                <w:szCs w:val="22"/>
              </w:rPr>
              <w:t xml:space="preserve"> selon le groupe d’âge</w:t>
            </w:r>
          </w:p>
        </w:tc>
      </w:tr>
      <w:tr w:rsidR="00643D94" w:rsidRPr="005953F5" w14:paraId="2C8B2952" w14:textId="77777777" w:rsidTr="00E84931">
        <w:tc>
          <w:tcPr>
            <w:tcW w:w="1807" w:type="dxa"/>
            <w:vAlign w:val="center"/>
          </w:tcPr>
          <w:p w14:paraId="4568F7B0"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15h00</w:t>
            </w:r>
          </w:p>
        </w:tc>
        <w:tc>
          <w:tcPr>
            <w:tcW w:w="3969" w:type="dxa"/>
          </w:tcPr>
          <w:p w14:paraId="66F2EA5C" w14:textId="77777777" w:rsidR="00643D94" w:rsidRPr="009965CD" w:rsidRDefault="00E84931" w:rsidP="0027169C">
            <w:pPr>
              <w:spacing w:line="276" w:lineRule="auto"/>
              <w:jc w:val="both"/>
              <w:rPr>
                <w:rFonts w:ascii="Arial" w:hAnsi="Arial" w:cs="Arial"/>
                <w:sz w:val="22"/>
                <w:szCs w:val="22"/>
              </w:rPr>
            </w:pPr>
            <w:r>
              <w:rPr>
                <w:rFonts w:ascii="Arial" w:hAnsi="Arial" w:cs="Arial"/>
                <w:sz w:val="22"/>
                <w:szCs w:val="22"/>
              </w:rPr>
              <w:t>Hygiène</w:t>
            </w:r>
          </w:p>
        </w:tc>
        <w:tc>
          <w:tcPr>
            <w:tcW w:w="4536" w:type="dxa"/>
          </w:tcPr>
          <w:p w14:paraId="1015B9F2"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Hygiène</w:t>
            </w:r>
          </w:p>
        </w:tc>
      </w:tr>
      <w:tr w:rsidR="00643D94" w:rsidRPr="005953F5" w14:paraId="0B8D4A4A" w14:textId="77777777" w:rsidTr="00E84931">
        <w:tc>
          <w:tcPr>
            <w:tcW w:w="1807" w:type="dxa"/>
            <w:vAlign w:val="center"/>
          </w:tcPr>
          <w:p w14:paraId="71BCEF4D"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15h15</w:t>
            </w:r>
          </w:p>
        </w:tc>
        <w:tc>
          <w:tcPr>
            <w:tcW w:w="3969" w:type="dxa"/>
          </w:tcPr>
          <w:p w14:paraId="783545DF" w14:textId="77777777" w:rsidR="00643D94" w:rsidRPr="009965CD" w:rsidRDefault="00E84931" w:rsidP="0027169C">
            <w:pPr>
              <w:spacing w:line="276" w:lineRule="auto"/>
              <w:jc w:val="both"/>
              <w:rPr>
                <w:rFonts w:ascii="Arial" w:hAnsi="Arial" w:cs="Arial"/>
                <w:sz w:val="22"/>
                <w:szCs w:val="22"/>
              </w:rPr>
            </w:pPr>
            <w:r>
              <w:rPr>
                <w:rFonts w:ascii="Arial" w:hAnsi="Arial" w:cs="Arial"/>
                <w:sz w:val="22"/>
                <w:szCs w:val="22"/>
              </w:rPr>
              <w:t>Collation</w:t>
            </w:r>
          </w:p>
        </w:tc>
        <w:tc>
          <w:tcPr>
            <w:tcW w:w="4536" w:type="dxa"/>
          </w:tcPr>
          <w:p w14:paraId="2EC6613E"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Service de la collation</w:t>
            </w:r>
          </w:p>
        </w:tc>
      </w:tr>
      <w:tr w:rsidR="00643D94" w:rsidRPr="005953F5" w14:paraId="098A18FA" w14:textId="77777777" w:rsidTr="00E84931">
        <w:tc>
          <w:tcPr>
            <w:tcW w:w="1807" w:type="dxa"/>
            <w:vAlign w:val="center"/>
          </w:tcPr>
          <w:p w14:paraId="4667A64A"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15h30</w:t>
            </w:r>
          </w:p>
        </w:tc>
        <w:tc>
          <w:tcPr>
            <w:tcW w:w="3969" w:type="dxa"/>
          </w:tcPr>
          <w:p w14:paraId="11634193" w14:textId="77777777" w:rsidR="00643D94" w:rsidRPr="009965CD" w:rsidRDefault="00E84931" w:rsidP="0027169C">
            <w:pPr>
              <w:spacing w:line="276" w:lineRule="auto"/>
              <w:jc w:val="both"/>
              <w:rPr>
                <w:rFonts w:ascii="Arial" w:hAnsi="Arial" w:cs="Arial"/>
                <w:sz w:val="22"/>
                <w:szCs w:val="22"/>
              </w:rPr>
            </w:pPr>
            <w:r>
              <w:rPr>
                <w:rFonts w:ascii="Arial" w:hAnsi="Arial" w:cs="Arial"/>
                <w:sz w:val="22"/>
                <w:szCs w:val="22"/>
              </w:rPr>
              <w:t>Activité libre</w:t>
            </w:r>
          </w:p>
        </w:tc>
        <w:tc>
          <w:tcPr>
            <w:tcW w:w="4536" w:type="dxa"/>
          </w:tcPr>
          <w:p w14:paraId="27D74BF7"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Choix d’activités</w:t>
            </w:r>
            <w:r>
              <w:rPr>
                <w:rFonts w:ascii="Arial" w:hAnsi="Arial" w:cs="Arial"/>
                <w:sz w:val="22"/>
                <w:szCs w:val="22"/>
              </w:rPr>
              <w:t>/jeux extérieurs</w:t>
            </w:r>
          </w:p>
        </w:tc>
      </w:tr>
      <w:tr w:rsidR="00643D94" w:rsidRPr="005953F5" w14:paraId="48ABFE2E" w14:textId="77777777" w:rsidTr="00E84931">
        <w:tc>
          <w:tcPr>
            <w:tcW w:w="1807" w:type="dxa"/>
            <w:vAlign w:val="center"/>
          </w:tcPr>
          <w:p w14:paraId="11ECE4EC"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16h00 – 18h00</w:t>
            </w:r>
          </w:p>
        </w:tc>
        <w:tc>
          <w:tcPr>
            <w:tcW w:w="3969" w:type="dxa"/>
          </w:tcPr>
          <w:p w14:paraId="4816EAC1" w14:textId="77777777" w:rsidR="00643D94" w:rsidRPr="009965CD" w:rsidRDefault="00E84931" w:rsidP="0027169C">
            <w:pPr>
              <w:spacing w:line="276" w:lineRule="auto"/>
              <w:jc w:val="both"/>
              <w:rPr>
                <w:rFonts w:ascii="Arial" w:hAnsi="Arial" w:cs="Arial"/>
                <w:sz w:val="22"/>
                <w:szCs w:val="22"/>
              </w:rPr>
            </w:pPr>
            <w:r>
              <w:rPr>
                <w:rFonts w:ascii="Arial" w:hAnsi="Arial" w:cs="Arial"/>
                <w:sz w:val="22"/>
                <w:szCs w:val="22"/>
              </w:rPr>
              <w:t xml:space="preserve">Départ </w:t>
            </w:r>
          </w:p>
        </w:tc>
        <w:tc>
          <w:tcPr>
            <w:tcW w:w="4536" w:type="dxa"/>
          </w:tcPr>
          <w:p w14:paraId="3238D0B8" w14:textId="77777777" w:rsidR="00643D94" w:rsidRPr="009965CD" w:rsidRDefault="00643D94" w:rsidP="0027169C">
            <w:pPr>
              <w:spacing w:line="276" w:lineRule="auto"/>
              <w:jc w:val="both"/>
              <w:rPr>
                <w:rFonts w:ascii="Arial" w:hAnsi="Arial" w:cs="Arial"/>
              </w:rPr>
            </w:pPr>
            <w:r w:rsidRPr="009965CD">
              <w:rPr>
                <w:rFonts w:ascii="Arial" w:hAnsi="Arial" w:cs="Arial"/>
                <w:sz w:val="22"/>
                <w:szCs w:val="22"/>
              </w:rPr>
              <w:t>Départs, activités en groupes</w:t>
            </w:r>
            <w:r>
              <w:rPr>
                <w:rFonts w:ascii="Arial" w:hAnsi="Arial" w:cs="Arial"/>
                <w:sz w:val="22"/>
                <w:szCs w:val="22"/>
              </w:rPr>
              <w:t xml:space="preserve"> multi-âge</w:t>
            </w:r>
          </w:p>
        </w:tc>
      </w:tr>
    </w:tbl>
    <w:p w14:paraId="094314AA" w14:textId="77777777" w:rsidR="00024750" w:rsidRDefault="00024750" w:rsidP="0027169C">
      <w:pPr>
        <w:spacing w:line="276" w:lineRule="auto"/>
        <w:jc w:val="both"/>
        <w:rPr>
          <w:rFonts w:ascii="Arial" w:hAnsi="Arial" w:cs="Arial"/>
          <w:color w:val="FF9900"/>
          <w:sz w:val="22"/>
          <w:szCs w:val="22"/>
        </w:rPr>
      </w:pPr>
    </w:p>
    <w:p w14:paraId="6D7C6B16" w14:textId="77777777" w:rsidR="00024750" w:rsidRPr="00753908" w:rsidRDefault="00024750" w:rsidP="0027169C">
      <w:pPr>
        <w:spacing w:line="276" w:lineRule="auto"/>
        <w:jc w:val="both"/>
        <w:rPr>
          <w:rFonts w:ascii="Arial" w:hAnsi="Arial" w:cs="Arial"/>
          <w:color w:val="0000FF"/>
          <w:sz w:val="22"/>
          <w:szCs w:val="22"/>
        </w:rPr>
      </w:pPr>
      <w:r w:rsidRPr="00753908">
        <w:rPr>
          <w:rFonts w:ascii="Arial" w:hAnsi="Arial" w:cs="Arial"/>
          <w:color w:val="0000FF"/>
          <w:sz w:val="22"/>
          <w:szCs w:val="22"/>
        </w:rPr>
        <w:t xml:space="preserve">*Article </w:t>
      </w:r>
      <w:r w:rsidRPr="00753908">
        <w:rPr>
          <w:rFonts w:ascii="Arial" w:hAnsi="Arial" w:cs="Arial"/>
          <w:color w:val="0000FF"/>
          <w:sz w:val="22"/>
          <w:szCs w:val="22"/>
          <w:u w:val="single"/>
        </w:rPr>
        <w:t>114 de la Règlementation sur les services de garde éducatifs à l’enfance</w:t>
      </w:r>
      <w:r w:rsidR="00E84931">
        <w:rPr>
          <w:rFonts w:ascii="Arial" w:hAnsi="Arial" w:cs="Arial"/>
          <w:color w:val="0000FF"/>
          <w:sz w:val="22"/>
          <w:szCs w:val="22"/>
        </w:rPr>
        <w:t> :</w:t>
      </w:r>
      <w:r w:rsidRPr="00753908">
        <w:rPr>
          <w:rFonts w:ascii="Arial" w:hAnsi="Arial" w:cs="Arial"/>
          <w:color w:val="0000FF"/>
          <w:sz w:val="22"/>
          <w:szCs w:val="22"/>
        </w:rPr>
        <w:t>Le prestataire de services de garde doit s’assurer, QUE CHAQUE JOUR,  à moins de temps inclément, les enfants sortent à l’extérieur dans un endroit sécuritaire et permettant leur surveillance.</w:t>
      </w:r>
    </w:p>
    <w:p w14:paraId="59252712" w14:textId="77777777" w:rsidR="00024750" w:rsidRDefault="00024750" w:rsidP="0027169C">
      <w:pPr>
        <w:pStyle w:val="Titre2"/>
        <w:spacing w:line="276" w:lineRule="auto"/>
        <w:jc w:val="both"/>
        <w:rPr>
          <w:rFonts w:cs="Times New Roman"/>
          <w:i w:val="0"/>
          <w:iCs w:val="0"/>
          <w:sz w:val="24"/>
          <w:szCs w:val="24"/>
          <w:u w:val="single"/>
        </w:rPr>
      </w:pPr>
      <w:bookmarkStart w:id="57" w:name="_Toc237846488"/>
      <w:r w:rsidRPr="00FC0B25">
        <w:rPr>
          <w:i w:val="0"/>
          <w:iCs w:val="0"/>
          <w:sz w:val="24"/>
          <w:szCs w:val="24"/>
          <w:u w:val="single"/>
        </w:rPr>
        <w:t>Collations et repas</w:t>
      </w:r>
      <w:bookmarkEnd w:id="57"/>
    </w:p>
    <w:p w14:paraId="0158D5F4" w14:textId="77777777" w:rsidR="00024750" w:rsidRPr="00753908" w:rsidRDefault="00024750" w:rsidP="0027169C">
      <w:pPr>
        <w:jc w:val="both"/>
        <w:rPr>
          <w:sz w:val="16"/>
          <w:szCs w:val="16"/>
          <w:lang w:val="fr-CA" w:eastAsia="fr-CA"/>
        </w:rPr>
      </w:pPr>
    </w:p>
    <w:p w14:paraId="4814A125"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Conformément à la réglementation applicable, le CPE offre quotidiennement 1 dîner et 2 collations.</w:t>
      </w:r>
    </w:p>
    <w:p w14:paraId="5A76E86D" w14:textId="77777777" w:rsidR="00024750" w:rsidRPr="00753908" w:rsidRDefault="00024750" w:rsidP="0027169C">
      <w:pPr>
        <w:spacing w:line="276" w:lineRule="auto"/>
        <w:jc w:val="both"/>
        <w:rPr>
          <w:rFonts w:ascii="Arial" w:hAnsi="Arial" w:cs="Arial"/>
          <w:sz w:val="16"/>
          <w:szCs w:val="16"/>
        </w:rPr>
      </w:pPr>
    </w:p>
    <w:p w14:paraId="1EBF76B1"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dîner et les collations sont servis à l’enfant s’il est présent au moment prévu du service.</w:t>
      </w:r>
    </w:p>
    <w:p w14:paraId="323916A7" w14:textId="77777777" w:rsidR="00024750" w:rsidRPr="00753908" w:rsidRDefault="00024750" w:rsidP="0027169C">
      <w:pPr>
        <w:spacing w:line="276" w:lineRule="auto"/>
        <w:jc w:val="both"/>
        <w:rPr>
          <w:rFonts w:ascii="Arial" w:hAnsi="Arial" w:cs="Arial"/>
          <w:sz w:val="16"/>
          <w:szCs w:val="16"/>
        </w:rPr>
      </w:pPr>
    </w:p>
    <w:p w14:paraId="5326E0E7"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CPE applique la politique alimentaire en vigueur jointe en</w:t>
      </w:r>
      <w:r>
        <w:rPr>
          <w:rFonts w:ascii="Arial" w:hAnsi="Arial" w:cs="Arial"/>
          <w:sz w:val="22"/>
          <w:szCs w:val="22"/>
        </w:rPr>
        <w:t xml:space="preserve"> annexe 4</w:t>
      </w:r>
      <w:r w:rsidRPr="005953F5">
        <w:rPr>
          <w:rFonts w:ascii="Arial" w:hAnsi="Arial" w:cs="Arial"/>
          <w:sz w:val="22"/>
          <w:szCs w:val="22"/>
        </w:rPr>
        <w:t>.</w:t>
      </w:r>
    </w:p>
    <w:p w14:paraId="158EEEC3" w14:textId="77777777" w:rsidR="00024750" w:rsidRPr="00753908" w:rsidRDefault="00024750" w:rsidP="0027169C">
      <w:pPr>
        <w:spacing w:line="276" w:lineRule="auto"/>
        <w:jc w:val="both"/>
        <w:rPr>
          <w:rFonts w:ascii="Arial" w:hAnsi="Arial" w:cs="Arial"/>
          <w:sz w:val="16"/>
          <w:szCs w:val="16"/>
        </w:rPr>
      </w:pPr>
    </w:p>
    <w:p w14:paraId="276A7772"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Par mesure de sécurité, aucune nourriture provenant de l’extérieur n’est admise au CPE. L’enfant qui a mangé dans la voiture en se rendant au CPE doit, avec son parent, se laver les mains et le visage avant de se rendre dans son local.</w:t>
      </w:r>
    </w:p>
    <w:p w14:paraId="3A752AA1" w14:textId="77777777" w:rsidR="00024750" w:rsidRDefault="00024750" w:rsidP="0027169C">
      <w:pPr>
        <w:pStyle w:val="Titre2"/>
        <w:spacing w:line="276" w:lineRule="auto"/>
        <w:jc w:val="both"/>
        <w:rPr>
          <w:rFonts w:cs="Times New Roman"/>
          <w:i w:val="0"/>
          <w:iCs w:val="0"/>
          <w:sz w:val="24"/>
          <w:szCs w:val="24"/>
          <w:u w:val="single"/>
        </w:rPr>
      </w:pPr>
      <w:bookmarkStart w:id="58" w:name="_Toc237846489"/>
      <w:r w:rsidRPr="00FC0B25">
        <w:rPr>
          <w:i w:val="0"/>
          <w:iCs w:val="0"/>
          <w:sz w:val="24"/>
          <w:szCs w:val="24"/>
          <w:u w:val="single"/>
        </w:rPr>
        <w:t>Sieste</w:t>
      </w:r>
      <w:bookmarkEnd w:id="58"/>
    </w:p>
    <w:p w14:paraId="3BF130A4" w14:textId="77777777" w:rsidR="00024750" w:rsidRPr="00753908" w:rsidRDefault="00024750" w:rsidP="0027169C">
      <w:pPr>
        <w:jc w:val="both"/>
        <w:rPr>
          <w:lang w:val="fr-CA"/>
        </w:rPr>
      </w:pPr>
    </w:p>
    <w:p w14:paraId="2EE3C85D"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CPE applique la politique de sommeil et de sieste jointe en</w:t>
      </w:r>
      <w:r>
        <w:rPr>
          <w:rFonts w:ascii="Arial" w:hAnsi="Arial" w:cs="Arial"/>
          <w:sz w:val="22"/>
          <w:szCs w:val="22"/>
        </w:rPr>
        <w:t xml:space="preserve"> annexe 5</w:t>
      </w:r>
      <w:r w:rsidRPr="005953F5">
        <w:rPr>
          <w:rFonts w:ascii="Arial" w:hAnsi="Arial" w:cs="Arial"/>
          <w:sz w:val="22"/>
          <w:szCs w:val="22"/>
        </w:rPr>
        <w:t xml:space="preserve">. Les heures mentionnées dans la politique sont à titre indicatif et peuvent varier selon l’âge, les besoins du groupe et la période de l’année. </w:t>
      </w:r>
    </w:p>
    <w:p w14:paraId="738A67E1" w14:textId="77777777" w:rsidR="00024750" w:rsidRDefault="00024750" w:rsidP="0027169C">
      <w:pPr>
        <w:spacing w:line="276" w:lineRule="auto"/>
        <w:jc w:val="both"/>
        <w:rPr>
          <w:rFonts w:ascii="Arial" w:hAnsi="Arial" w:cs="Arial"/>
          <w:kern w:val="32"/>
          <w:sz w:val="28"/>
          <w:szCs w:val="28"/>
          <w:lang w:val="fr-CA" w:eastAsia="fr-CA"/>
        </w:rPr>
      </w:pPr>
      <w:bookmarkStart w:id="59" w:name="_Toc237846490"/>
      <w:r>
        <w:rPr>
          <w:b/>
          <w:bCs/>
          <w:sz w:val="28"/>
          <w:szCs w:val="28"/>
        </w:rPr>
        <w:br w:type="page"/>
      </w:r>
    </w:p>
    <w:p w14:paraId="1FC0299D" w14:textId="77777777" w:rsidR="00024750" w:rsidRDefault="00024750" w:rsidP="0027169C">
      <w:pPr>
        <w:pStyle w:val="Titre1"/>
        <w:spacing w:line="276" w:lineRule="auto"/>
        <w:ind w:left="360"/>
        <w:jc w:val="both"/>
        <w:rPr>
          <w:rFonts w:cs="Times New Roman"/>
          <w:b w:val="0"/>
          <w:bCs w:val="0"/>
          <w:sz w:val="28"/>
          <w:szCs w:val="28"/>
        </w:rPr>
      </w:pPr>
      <w:r w:rsidRPr="001E214B">
        <w:rPr>
          <w:b w:val="0"/>
          <w:bCs w:val="0"/>
          <w:sz w:val="28"/>
          <w:szCs w:val="28"/>
        </w:rPr>
        <w:t>Sorties et activités spéciales</w:t>
      </w:r>
      <w:bookmarkEnd w:id="59"/>
    </w:p>
    <w:p w14:paraId="2A091DB7" w14:textId="77777777" w:rsidR="00024750" w:rsidRPr="00C34586" w:rsidRDefault="00024750" w:rsidP="0027169C">
      <w:pPr>
        <w:jc w:val="both"/>
        <w:rPr>
          <w:sz w:val="36"/>
          <w:szCs w:val="36"/>
          <w:lang w:val="fr-CA" w:eastAsia="fr-CA"/>
        </w:rPr>
      </w:pPr>
    </w:p>
    <w:p w14:paraId="3AC5B95E"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Des sorties éducatives et activités spéciales sont organisées occasionnellement par le CPE. Afin d’assurer le bon déroulement de ces activités et la sécurité des enfants, l’éducatrice </w:t>
      </w:r>
      <w:r>
        <w:rPr>
          <w:rFonts w:ascii="Arial" w:hAnsi="Arial" w:cs="Arial"/>
          <w:sz w:val="22"/>
          <w:szCs w:val="22"/>
        </w:rPr>
        <w:t xml:space="preserve">décide </w:t>
      </w:r>
      <w:r w:rsidRPr="005953F5">
        <w:rPr>
          <w:rFonts w:ascii="Arial" w:hAnsi="Arial" w:cs="Arial"/>
          <w:sz w:val="22"/>
          <w:szCs w:val="22"/>
        </w:rPr>
        <w:t xml:space="preserve"> selon son groupe si elle participe aux activités et sorties prévues</w:t>
      </w:r>
      <w:r>
        <w:rPr>
          <w:rFonts w:ascii="Arial" w:hAnsi="Arial" w:cs="Arial"/>
          <w:sz w:val="22"/>
          <w:szCs w:val="22"/>
        </w:rPr>
        <w:t>. De concert avec la direction, elle détermine</w:t>
      </w:r>
      <w:r w:rsidRPr="005953F5">
        <w:rPr>
          <w:rFonts w:ascii="Arial" w:hAnsi="Arial" w:cs="Arial"/>
          <w:sz w:val="22"/>
          <w:szCs w:val="22"/>
        </w:rPr>
        <w:t xml:space="preserve"> le ratio adulte/enfant approprié </w:t>
      </w:r>
      <w:r>
        <w:rPr>
          <w:rFonts w:ascii="Arial" w:hAnsi="Arial" w:cs="Arial"/>
          <w:sz w:val="22"/>
          <w:szCs w:val="22"/>
        </w:rPr>
        <w:t xml:space="preserve">pour le </w:t>
      </w:r>
      <w:r w:rsidRPr="005953F5">
        <w:rPr>
          <w:rFonts w:ascii="Arial" w:hAnsi="Arial" w:cs="Arial"/>
          <w:sz w:val="22"/>
          <w:szCs w:val="22"/>
        </w:rPr>
        <w:t xml:space="preserve">type de sortie. </w:t>
      </w:r>
    </w:p>
    <w:p w14:paraId="4E65145A" w14:textId="77777777" w:rsidR="00024750" w:rsidRPr="005953F5" w:rsidRDefault="00024750" w:rsidP="0027169C">
      <w:pPr>
        <w:spacing w:line="276" w:lineRule="auto"/>
        <w:jc w:val="both"/>
        <w:rPr>
          <w:rFonts w:ascii="Arial" w:hAnsi="Arial" w:cs="Arial"/>
          <w:sz w:val="22"/>
          <w:szCs w:val="22"/>
        </w:rPr>
      </w:pPr>
    </w:p>
    <w:p w14:paraId="16CAAC4C"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Les déplacements lors des sorties se font exclusivement en autobus s</w:t>
      </w:r>
      <w:r>
        <w:rPr>
          <w:rFonts w:ascii="Arial" w:hAnsi="Arial" w:cs="Arial"/>
          <w:sz w:val="22"/>
          <w:szCs w:val="22"/>
        </w:rPr>
        <w:t>colaire, en transport en commun</w:t>
      </w:r>
      <w:r w:rsidRPr="005953F5">
        <w:rPr>
          <w:rFonts w:ascii="Arial" w:hAnsi="Arial" w:cs="Arial"/>
          <w:sz w:val="22"/>
          <w:szCs w:val="22"/>
        </w:rPr>
        <w:t xml:space="preserve"> ou par tout autre moyen autorisé par le CPE et les parents. </w:t>
      </w:r>
    </w:p>
    <w:p w14:paraId="78408CCA" w14:textId="77777777" w:rsidR="00024750" w:rsidRPr="005953F5" w:rsidRDefault="00024750" w:rsidP="0027169C">
      <w:pPr>
        <w:spacing w:line="276" w:lineRule="auto"/>
        <w:jc w:val="both"/>
        <w:rPr>
          <w:rFonts w:ascii="Arial" w:hAnsi="Arial" w:cs="Arial"/>
          <w:sz w:val="22"/>
          <w:szCs w:val="22"/>
        </w:rPr>
      </w:pPr>
    </w:p>
    <w:p w14:paraId="5F660F87" w14:textId="77777777" w:rsidR="00024750" w:rsidRPr="00FB5E39"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La participation des parents est requise pour le bon déroulement des sorties éducatives. Les enfants demeurent sous la responsabilité de l’éducatrice et les parents accompagnateurs s’engagent à respecter les règles de sortie en signant le formulaire </w:t>
      </w:r>
      <w:r w:rsidRPr="00FB5E39">
        <w:rPr>
          <w:rFonts w:ascii="Arial" w:hAnsi="Arial" w:cs="Arial"/>
          <w:smallCaps/>
          <w:sz w:val="22"/>
          <w:szCs w:val="22"/>
        </w:rPr>
        <w:t>« Sortie de groupe, rôle et responsabilités du parent accompagnateur ».</w:t>
      </w:r>
    </w:p>
    <w:p w14:paraId="696E887B" w14:textId="77777777" w:rsidR="00024750" w:rsidRPr="005953F5" w:rsidRDefault="00024750" w:rsidP="0027169C">
      <w:pPr>
        <w:spacing w:line="276" w:lineRule="auto"/>
        <w:jc w:val="both"/>
        <w:rPr>
          <w:rFonts w:ascii="Arial" w:hAnsi="Arial" w:cs="Arial"/>
          <w:sz w:val="22"/>
          <w:szCs w:val="22"/>
        </w:rPr>
      </w:pPr>
    </w:p>
    <w:p w14:paraId="5076B9BD"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A tout moment, si le CPE est dans l’impossibilité d’assurer le ratio adulte/enfant prévu à la présente, il pourrait être contraint d’annuler la sortie. </w:t>
      </w:r>
    </w:p>
    <w:p w14:paraId="75C06671" w14:textId="77777777" w:rsidR="00024750" w:rsidRPr="005953F5" w:rsidRDefault="00024750" w:rsidP="0027169C">
      <w:pPr>
        <w:spacing w:line="276" w:lineRule="auto"/>
        <w:jc w:val="both"/>
        <w:rPr>
          <w:rFonts w:ascii="Arial" w:hAnsi="Arial" w:cs="Arial"/>
          <w:sz w:val="22"/>
          <w:szCs w:val="22"/>
        </w:rPr>
      </w:pPr>
    </w:p>
    <w:p w14:paraId="7126F4A2" w14:textId="77777777" w:rsidR="00024750" w:rsidRPr="005953F5" w:rsidRDefault="00024750" w:rsidP="0027169C">
      <w:pPr>
        <w:spacing w:line="276" w:lineRule="auto"/>
        <w:jc w:val="both"/>
        <w:rPr>
          <w:rFonts w:ascii="Arial" w:hAnsi="Arial" w:cs="Arial"/>
          <w:sz w:val="22"/>
          <w:szCs w:val="22"/>
        </w:rPr>
      </w:pPr>
    </w:p>
    <w:p w14:paraId="7E83E727" w14:textId="77777777" w:rsidR="00024750" w:rsidRDefault="00024750" w:rsidP="0027169C">
      <w:pPr>
        <w:pStyle w:val="Titre1"/>
        <w:spacing w:line="276" w:lineRule="auto"/>
        <w:ind w:left="360"/>
        <w:jc w:val="both"/>
        <w:rPr>
          <w:rFonts w:cs="Times New Roman"/>
          <w:b w:val="0"/>
          <w:bCs w:val="0"/>
          <w:sz w:val="28"/>
          <w:szCs w:val="28"/>
        </w:rPr>
      </w:pPr>
      <w:r w:rsidRPr="005953F5">
        <w:rPr>
          <w:rFonts w:cs="Times New Roman"/>
          <w:smallCaps/>
          <w:sz w:val="22"/>
          <w:szCs w:val="22"/>
        </w:rPr>
        <w:br w:type="page"/>
      </w:r>
      <w:bookmarkStart w:id="60" w:name="_Toc237846491"/>
      <w:r w:rsidRPr="001E214B">
        <w:rPr>
          <w:b w:val="0"/>
          <w:bCs w:val="0"/>
          <w:sz w:val="28"/>
          <w:szCs w:val="28"/>
        </w:rPr>
        <w:lastRenderedPageBreak/>
        <w:t>Photos et Vidéos</w:t>
      </w:r>
      <w:bookmarkEnd w:id="60"/>
    </w:p>
    <w:p w14:paraId="2547D08F" w14:textId="77777777" w:rsidR="00024750" w:rsidRPr="00C34586" w:rsidRDefault="00024750" w:rsidP="0027169C">
      <w:pPr>
        <w:jc w:val="both"/>
        <w:rPr>
          <w:sz w:val="36"/>
          <w:szCs w:val="36"/>
          <w:lang w:val="fr-CA" w:eastAsia="fr-CA"/>
        </w:rPr>
      </w:pPr>
    </w:p>
    <w:p w14:paraId="4F18CE7F"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Les éducatrices prennent régulièrement des photos des enfants à différents moments de vie et/ou lors d’activités. Ces photos peuvent être affichées au CPE et/ou remises aux parents si le CPE détient les autorisations requises.</w:t>
      </w:r>
    </w:p>
    <w:p w14:paraId="05B6C218" w14:textId="77777777" w:rsidR="00024750" w:rsidRPr="005953F5" w:rsidRDefault="00024750" w:rsidP="0027169C">
      <w:pPr>
        <w:spacing w:line="276" w:lineRule="auto"/>
        <w:jc w:val="both"/>
        <w:rPr>
          <w:rFonts w:ascii="Arial" w:hAnsi="Arial" w:cs="Arial"/>
          <w:sz w:val="22"/>
          <w:szCs w:val="22"/>
        </w:rPr>
      </w:pPr>
    </w:p>
    <w:p w14:paraId="4F40D208"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parent, s’il le désire, signe le formulaire d’autorisation prévu à cet effet pour autoriser la </w:t>
      </w:r>
      <w:r>
        <w:rPr>
          <w:rFonts w:ascii="Arial" w:hAnsi="Arial" w:cs="Arial"/>
          <w:sz w:val="22"/>
          <w:szCs w:val="22"/>
        </w:rPr>
        <w:t xml:space="preserve">prise de photo, la captation </w:t>
      </w:r>
      <w:r w:rsidRPr="005953F5">
        <w:rPr>
          <w:rFonts w:ascii="Arial" w:hAnsi="Arial" w:cs="Arial"/>
          <w:sz w:val="22"/>
          <w:szCs w:val="22"/>
        </w:rPr>
        <w:t>vidéo, l’affichage et/ou la distribution des photos et vidéos. Le parent demeure libre d’autoriser le CPE en tout ou en partie.</w:t>
      </w:r>
    </w:p>
    <w:p w14:paraId="04C66968" w14:textId="77777777" w:rsidR="00024750" w:rsidRPr="005953F5" w:rsidRDefault="00024750" w:rsidP="0027169C">
      <w:pPr>
        <w:spacing w:line="276" w:lineRule="auto"/>
        <w:jc w:val="both"/>
        <w:rPr>
          <w:rFonts w:ascii="Arial" w:hAnsi="Arial" w:cs="Arial"/>
          <w:sz w:val="22"/>
          <w:szCs w:val="22"/>
        </w:rPr>
      </w:pPr>
    </w:p>
    <w:p w14:paraId="4AC66EDB"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En tout temps, il est strictement interdit au parent de prendre des photos ou de capter des vidéos lorsque les enfants sont sous la responsabilité du personnel éducateur. </w:t>
      </w:r>
    </w:p>
    <w:p w14:paraId="3997AA9D" w14:textId="77777777" w:rsidR="00024750" w:rsidRPr="005953F5" w:rsidRDefault="00024750" w:rsidP="0027169C">
      <w:pPr>
        <w:spacing w:line="276" w:lineRule="auto"/>
        <w:jc w:val="both"/>
        <w:rPr>
          <w:rFonts w:ascii="Arial" w:hAnsi="Arial" w:cs="Arial"/>
          <w:sz w:val="22"/>
          <w:szCs w:val="22"/>
        </w:rPr>
      </w:pPr>
    </w:p>
    <w:p w14:paraId="0A7927D3"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Exception au dernier paragraphe. Le CPE peut choisir de mandater un parent </w:t>
      </w:r>
      <w:r>
        <w:rPr>
          <w:rFonts w:ascii="Arial" w:hAnsi="Arial" w:cs="Arial"/>
          <w:sz w:val="22"/>
          <w:szCs w:val="22"/>
        </w:rPr>
        <w:t>pour</w:t>
      </w:r>
      <w:r w:rsidRPr="005953F5">
        <w:rPr>
          <w:rFonts w:ascii="Arial" w:hAnsi="Arial" w:cs="Arial"/>
          <w:sz w:val="22"/>
          <w:szCs w:val="22"/>
        </w:rPr>
        <w:t xml:space="preserve"> prendre des photos ou capter des vidéos en son nom lors d’événements spéciaux. Dans ce cas, les photos ou enregistrements vidéo demeurent</w:t>
      </w:r>
      <w:r>
        <w:rPr>
          <w:rFonts w:ascii="Arial" w:hAnsi="Arial" w:cs="Arial"/>
          <w:sz w:val="22"/>
          <w:szCs w:val="22"/>
        </w:rPr>
        <w:t xml:space="preserve"> la</w:t>
      </w:r>
      <w:r w:rsidRPr="005953F5">
        <w:rPr>
          <w:rFonts w:ascii="Arial" w:hAnsi="Arial" w:cs="Arial"/>
          <w:sz w:val="22"/>
          <w:szCs w:val="22"/>
        </w:rPr>
        <w:t xml:space="preserve"> propriété du CPE.</w:t>
      </w:r>
    </w:p>
    <w:p w14:paraId="64F97482" w14:textId="77777777" w:rsidR="00024750" w:rsidRPr="005953F5" w:rsidRDefault="00024750" w:rsidP="0027169C">
      <w:pPr>
        <w:spacing w:line="276" w:lineRule="auto"/>
        <w:jc w:val="both"/>
        <w:rPr>
          <w:rFonts w:ascii="Arial" w:hAnsi="Arial" w:cs="Arial"/>
          <w:sz w:val="22"/>
          <w:szCs w:val="22"/>
        </w:rPr>
      </w:pPr>
    </w:p>
    <w:p w14:paraId="50F79B88" w14:textId="77777777" w:rsidR="00024750" w:rsidRPr="005953F5" w:rsidRDefault="00024750" w:rsidP="0027169C">
      <w:pPr>
        <w:spacing w:line="276" w:lineRule="auto"/>
        <w:jc w:val="both"/>
        <w:rPr>
          <w:rFonts w:ascii="Arial" w:hAnsi="Arial" w:cs="Arial"/>
          <w:sz w:val="22"/>
          <w:szCs w:val="22"/>
        </w:rPr>
      </w:pPr>
    </w:p>
    <w:p w14:paraId="4616975C" w14:textId="77777777" w:rsidR="00024750" w:rsidRDefault="00024750" w:rsidP="0027169C">
      <w:pPr>
        <w:pStyle w:val="Titre1"/>
        <w:spacing w:line="276" w:lineRule="auto"/>
        <w:ind w:left="360"/>
        <w:jc w:val="both"/>
        <w:rPr>
          <w:rFonts w:cs="Times New Roman"/>
          <w:b w:val="0"/>
          <w:bCs w:val="0"/>
          <w:sz w:val="28"/>
          <w:szCs w:val="28"/>
        </w:rPr>
      </w:pPr>
      <w:bookmarkStart w:id="61" w:name="_Toc237846492"/>
      <w:r w:rsidRPr="001E214B">
        <w:rPr>
          <w:b w:val="0"/>
          <w:bCs w:val="0"/>
          <w:sz w:val="28"/>
          <w:szCs w:val="28"/>
        </w:rPr>
        <w:t>Exclusion d’un enfant / parent (résiliation de l’entente de service)</w:t>
      </w:r>
      <w:bookmarkEnd w:id="61"/>
    </w:p>
    <w:p w14:paraId="6BB96DED" w14:textId="77777777" w:rsidR="00024750" w:rsidRPr="00C34586" w:rsidRDefault="00024750" w:rsidP="0027169C">
      <w:pPr>
        <w:jc w:val="both"/>
        <w:rPr>
          <w:sz w:val="36"/>
          <w:szCs w:val="36"/>
          <w:lang w:val="fr-CA" w:eastAsia="fr-CA"/>
        </w:rPr>
      </w:pPr>
    </w:p>
    <w:p w14:paraId="43BAFE34"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Conformément à l’article 9 de l’entente de service, le CPE peut exclure un enf</w:t>
      </w:r>
      <w:r>
        <w:rPr>
          <w:rFonts w:ascii="Arial" w:hAnsi="Arial" w:cs="Arial"/>
          <w:sz w:val="22"/>
          <w:szCs w:val="22"/>
        </w:rPr>
        <w:t>ant / parent qui ne respecte pas</w:t>
      </w:r>
      <w:r w:rsidRPr="005953F5">
        <w:rPr>
          <w:rFonts w:ascii="Arial" w:hAnsi="Arial" w:cs="Arial"/>
          <w:sz w:val="22"/>
          <w:szCs w:val="22"/>
        </w:rPr>
        <w:t xml:space="preserve"> les présentes règles. </w:t>
      </w:r>
    </w:p>
    <w:p w14:paraId="77B6FA50"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               </w:t>
      </w:r>
    </w:p>
    <w:p w14:paraId="41ADBEB5"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Pour ce faire, le CPE respecte les conditions suivantes :</w:t>
      </w:r>
    </w:p>
    <w:p w14:paraId="4179F21B" w14:textId="77777777" w:rsidR="00024750" w:rsidRPr="005953F5" w:rsidRDefault="00024750" w:rsidP="0027169C">
      <w:pPr>
        <w:spacing w:line="276" w:lineRule="auto"/>
        <w:jc w:val="both"/>
        <w:rPr>
          <w:rFonts w:ascii="Arial" w:hAnsi="Arial" w:cs="Arial"/>
          <w:sz w:val="22"/>
          <w:szCs w:val="22"/>
        </w:rPr>
      </w:pPr>
    </w:p>
    <w:p w14:paraId="7E49D32A" w14:textId="77777777" w:rsidR="00024750" w:rsidRPr="005E600E" w:rsidRDefault="00024750" w:rsidP="005E39F6">
      <w:pPr>
        <w:numPr>
          <w:ilvl w:val="0"/>
          <w:numId w:val="6"/>
        </w:numPr>
        <w:tabs>
          <w:tab w:val="clear" w:pos="1181"/>
          <w:tab w:val="num" w:pos="567"/>
        </w:tabs>
        <w:spacing w:line="276" w:lineRule="auto"/>
        <w:ind w:left="567" w:hanging="283"/>
        <w:jc w:val="both"/>
        <w:rPr>
          <w:rFonts w:ascii="Arial" w:hAnsi="Arial" w:cs="Arial"/>
          <w:sz w:val="22"/>
          <w:szCs w:val="22"/>
        </w:rPr>
      </w:pPr>
      <w:r w:rsidRPr="005E600E">
        <w:rPr>
          <w:rFonts w:ascii="Arial" w:hAnsi="Arial" w:cs="Arial"/>
          <w:sz w:val="22"/>
          <w:szCs w:val="22"/>
        </w:rPr>
        <w:t>t</w:t>
      </w:r>
      <w:r w:rsidR="000550F9" w:rsidRPr="005E600E">
        <w:rPr>
          <w:rFonts w:ascii="Arial" w:hAnsi="Arial" w:cs="Arial"/>
          <w:sz w:val="22"/>
          <w:szCs w:val="22"/>
        </w:rPr>
        <w:t>out manquement constaté e</w:t>
      </w:r>
      <w:r w:rsidRPr="005E600E">
        <w:rPr>
          <w:rFonts w:ascii="Arial" w:hAnsi="Arial" w:cs="Arial"/>
          <w:sz w:val="22"/>
          <w:szCs w:val="22"/>
        </w:rPr>
        <w:t>t signalé à la direction;</w:t>
      </w:r>
    </w:p>
    <w:p w14:paraId="7136FEE5" w14:textId="77777777" w:rsidR="00024750" w:rsidRPr="005E600E" w:rsidRDefault="00024750" w:rsidP="005E39F6">
      <w:pPr>
        <w:numPr>
          <w:ilvl w:val="0"/>
          <w:numId w:val="6"/>
        </w:numPr>
        <w:tabs>
          <w:tab w:val="clear" w:pos="1181"/>
          <w:tab w:val="num" w:pos="567"/>
        </w:tabs>
        <w:spacing w:line="276" w:lineRule="auto"/>
        <w:ind w:left="567" w:hanging="283"/>
        <w:jc w:val="both"/>
        <w:rPr>
          <w:rFonts w:ascii="Arial" w:hAnsi="Arial" w:cs="Arial"/>
          <w:sz w:val="22"/>
          <w:szCs w:val="22"/>
        </w:rPr>
      </w:pPr>
      <w:r w:rsidRPr="005E600E">
        <w:rPr>
          <w:rFonts w:ascii="Arial" w:hAnsi="Arial" w:cs="Arial"/>
          <w:sz w:val="22"/>
          <w:szCs w:val="22"/>
        </w:rPr>
        <w:t xml:space="preserve">selon la nature et la gravité du manquement, la direction avise le parent verbalement </w:t>
      </w:r>
      <w:r w:rsidR="00233F69" w:rsidRPr="005E600E">
        <w:rPr>
          <w:rFonts w:ascii="Arial" w:hAnsi="Arial" w:cs="Arial"/>
          <w:sz w:val="22"/>
          <w:szCs w:val="22"/>
        </w:rPr>
        <w:t>et en</w:t>
      </w:r>
      <w:r w:rsidRPr="005E600E">
        <w:rPr>
          <w:rFonts w:ascii="Arial" w:hAnsi="Arial" w:cs="Arial"/>
          <w:sz w:val="22"/>
          <w:szCs w:val="22"/>
        </w:rPr>
        <w:t xml:space="preserve"> lui remet</w:t>
      </w:r>
      <w:r w:rsidR="00233F69" w:rsidRPr="005E600E">
        <w:rPr>
          <w:rFonts w:ascii="Arial" w:hAnsi="Arial" w:cs="Arial"/>
          <w:sz w:val="22"/>
          <w:szCs w:val="22"/>
        </w:rPr>
        <w:t>tant</w:t>
      </w:r>
      <w:r w:rsidRPr="005E600E">
        <w:rPr>
          <w:rFonts w:ascii="Arial" w:hAnsi="Arial" w:cs="Arial"/>
          <w:sz w:val="22"/>
          <w:szCs w:val="22"/>
        </w:rPr>
        <w:t xml:space="preserve"> un avis écrit. Dans tous les cas, les avis sont consignés au dossier de l’enfant;</w:t>
      </w:r>
    </w:p>
    <w:p w14:paraId="65DD9525" w14:textId="77777777" w:rsidR="001842FA" w:rsidRPr="005E600E" w:rsidRDefault="00024750" w:rsidP="001842FA">
      <w:pPr>
        <w:numPr>
          <w:ilvl w:val="0"/>
          <w:numId w:val="6"/>
        </w:numPr>
        <w:tabs>
          <w:tab w:val="clear" w:pos="1181"/>
          <w:tab w:val="num" w:pos="567"/>
        </w:tabs>
        <w:spacing w:line="276" w:lineRule="auto"/>
        <w:ind w:left="567" w:hanging="283"/>
        <w:jc w:val="both"/>
        <w:rPr>
          <w:rFonts w:ascii="Arial" w:hAnsi="Arial" w:cs="Arial"/>
          <w:sz w:val="22"/>
          <w:szCs w:val="22"/>
        </w:rPr>
      </w:pPr>
      <w:r w:rsidRPr="005E600E">
        <w:rPr>
          <w:rFonts w:ascii="Arial" w:hAnsi="Arial" w:cs="Arial"/>
          <w:sz w:val="22"/>
          <w:szCs w:val="22"/>
        </w:rPr>
        <w:t>suite à des manquements répétés ou à un manquement grave, la direction applique les règles de la présente régie interne, prend les mesures qui s’imposent. Le dossier est pr</w:t>
      </w:r>
      <w:r w:rsidR="001842FA" w:rsidRPr="005E600E">
        <w:rPr>
          <w:rFonts w:ascii="Arial" w:hAnsi="Arial" w:cs="Arial"/>
          <w:sz w:val="22"/>
          <w:szCs w:val="22"/>
        </w:rPr>
        <w:t>ésenté au CA, lequel l’entérine ;</w:t>
      </w:r>
    </w:p>
    <w:p w14:paraId="00AF9352" w14:textId="77777777" w:rsidR="001842FA" w:rsidRPr="005E600E" w:rsidRDefault="001842FA" w:rsidP="001842FA">
      <w:pPr>
        <w:numPr>
          <w:ilvl w:val="0"/>
          <w:numId w:val="6"/>
        </w:numPr>
        <w:tabs>
          <w:tab w:val="clear" w:pos="1181"/>
          <w:tab w:val="num" w:pos="567"/>
        </w:tabs>
        <w:spacing w:line="276" w:lineRule="auto"/>
        <w:ind w:left="567" w:hanging="283"/>
        <w:jc w:val="both"/>
        <w:rPr>
          <w:rFonts w:ascii="Arial" w:hAnsi="Arial" w:cs="Arial"/>
          <w:sz w:val="22"/>
          <w:szCs w:val="22"/>
        </w:rPr>
      </w:pPr>
      <w:r w:rsidRPr="005E600E">
        <w:rPr>
          <w:rFonts w:ascii="Arial" w:hAnsi="Arial" w:cs="Arial"/>
          <w:sz w:val="22"/>
          <w:szCs w:val="22"/>
        </w:rPr>
        <w:t>Problème de comportement de l’enfant (mettant sérieusement en danger la santé, la sécurité ou le bien-être des autres enfants ou des adultes travaillant auprès de lui)</w:t>
      </w:r>
    </w:p>
    <w:p w14:paraId="6AB37353" w14:textId="77777777" w:rsidR="001842FA" w:rsidRPr="005E600E" w:rsidRDefault="001842FA" w:rsidP="001842FA">
      <w:pPr>
        <w:spacing w:line="276" w:lineRule="auto"/>
        <w:jc w:val="both"/>
        <w:rPr>
          <w:rFonts w:ascii="Arial" w:hAnsi="Arial" w:cs="Arial"/>
          <w:sz w:val="22"/>
          <w:szCs w:val="22"/>
        </w:rPr>
      </w:pPr>
    </w:p>
    <w:p w14:paraId="015C1C63" w14:textId="77777777" w:rsidR="001842FA" w:rsidRPr="005953F5" w:rsidRDefault="001842FA" w:rsidP="001842FA">
      <w:pPr>
        <w:spacing w:line="276" w:lineRule="auto"/>
        <w:jc w:val="both"/>
        <w:rPr>
          <w:rFonts w:ascii="Arial" w:hAnsi="Arial" w:cs="Arial"/>
          <w:sz w:val="22"/>
          <w:szCs w:val="22"/>
        </w:rPr>
      </w:pPr>
      <w:r w:rsidRPr="005E600E">
        <w:rPr>
          <w:rFonts w:ascii="Arial" w:hAnsi="Arial" w:cs="Arial"/>
          <w:sz w:val="22"/>
          <w:szCs w:val="22"/>
        </w:rPr>
        <w:t>Le CPE applique la politique d’exclusion jointe en annexe 7 du présent document.</w:t>
      </w:r>
    </w:p>
    <w:p w14:paraId="45B9A9C0" w14:textId="77777777" w:rsidR="001842FA" w:rsidRPr="005953F5" w:rsidRDefault="001842FA" w:rsidP="001842FA">
      <w:pPr>
        <w:spacing w:line="276" w:lineRule="auto"/>
        <w:jc w:val="both"/>
        <w:rPr>
          <w:rFonts w:ascii="Arial" w:hAnsi="Arial" w:cs="Arial"/>
          <w:sz w:val="22"/>
          <w:szCs w:val="22"/>
        </w:rPr>
      </w:pPr>
    </w:p>
    <w:p w14:paraId="7EB215E5" w14:textId="77777777" w:rsidR="00024750" w:rsidRPr="005953F5" w:rsidRDefault="00024750" w:rsidP="0027169C">
      <w:pPr>
        <w:spacing w:line="276" w:lineRule="auto"/>
        <w:jc w:val="both"/>
        <w:rPr>
          <w:rFonts w:ascii="Arial" w:hAnsi="Arial" w:cs="Arial"/>
          <w:sz w:val="22"/>
          <w:szCs w:val="22"/>
        </w:rPr>
      </w:pPr>
    </w:p>
    <w:p w14:paraId="10FEF41F" w14:textId="77777777" w:rsidR="00024750" w:rsidRDefault="00024750" w:rsidP="0027169C">
      <w:pPr>
        <w:spacing w:line="276" w:lineRule="auto"/>
        <w:jc w:val="both"/>
        <w:rPr>
          <w:rFonts w:ascii="Arial" w:hAnsi="Arial" w:cs="Arial"/>
          <w:kern w:val="32"/>
          <w:sz w:val="28"/>
          <w:szCs w:val="28"/>
          <w:lang w:val="fr-CA" w:eastAsia="fr-CA"/>
        </w:rPr>
      </w:pPr>
      <w:bookmarkStart w:id="62" w:name="_Toc237846493"/>
      <w:r>
        <w:rPr>
          <w:b/>
          <w:bCs/>
          <w:sz w:val="28"/>
          <w:szCs w:val="28"/>
        </w:rPr>
        <w:br w:type="page"/>
      </w:r>
    </w:p>
    <w:p w14:paraId="1FE7FB8A" w14:textId="77777777" w:rsidR="00024750" w:rsidRDefault="00024750" w:rsidP="0027169C">
      <w:pPr>
        <w:pStyle w:val="Titre1"/>
        <w:spacing w:line="276" w:lineRule="auto"/>
        <w:ind w:left="360"/>
        <w:jc w:val="both"/>
        <w:rPr>
          <w:rFonts w:cs="Times New Roman"/>
          <w:b w:val="0"/>
          <w:bCs w:val="0"/>
          <w:sz w:val="28"/>
          <w:szCs w:val="28"/>
        </w:rPr>
      </w:pPr>
      <w:r w:rsidRPr="001E214B">
        <w:rPr>
          <w:b w:val="0"/>
          <w:bCs w:val="0"/>
          <w:sz w:val="28"/>
          <w:szCs w:val="28"/>
        </w:rPr>
        <w:t>Participation des parents</w:t>
      </w:r>
      <w:bookmarkEnd w:id="62"/>
    </w:p>
    <w:p w14:paraId="21A9B267" w14:textId="77777777" w:rsidR="00024750" w:rsidRPr="00C34586" w:rsidRDefault="00024750" w:rsidP="0027169C">
      <w:pPr>
        <w:jc w:val="both"/>
        <w:rPr>
          <w:sz w:val="36"/>
          <w:szCs w:val="36"/>
          <w:lang w:val="fr-CA" w:eastAsia="fr-CA"/>
        </w:rPr>
      </w:pPr>
    </w:p>
    <w:p w14:paraId="062DE806"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 bien-être des enfants est assuré entre autre</w:t>
      </w:r>
      <w:r>
        <w:rPr>
          <w:rFonts w:ascii="Arial" w:hAnsi="Arial" w:cs="Arial"/>
          <w:sz w:val="22"/>
          <w:szCs w:val="22"/>
        </w:rPr>
        <w:t>s</w:t>
      </w:r>
      <w:r w:rsidRPr="005953F5">
        <w:rPr>
          <w:rFonts w:ascii="Arial" w:hAnsi="Arial" w:cs="Arial"/>
          <w:sz w:val="22"/>
          <w:szCs w:val="22"/>
        </w:rPr>
        <w:t xml:space="preserve"> par la collaboration existante entre le parent et le CPE.</w:t>
      </w:r>
    </w:p>
    <w:p w14:paraId="2A2AD00D" w14:textId="77777777" w:rsidR="00024750" w:rsidRPr="005953F5" w:rsidRDefault="00024750" w:rsidP="0027169C">
      <w:pPr>
        <w:spacing w:line="276" w:lineRule="auto"/>
        <w:jc w:val="both"/>
        <w:rPr>
          <w:rFonts w:ascii="Arial" w:hAnsi="Arial" w:cs="Arial"/>
          <w:sz w:val="22"/>
          <w:szCs w:val="22"/>
        </w:rPr>
      </w:pPr>
    </w:p>
    <w:p w14:paraId="477C3A18"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De ce fait, les parents sont invités à : </w:t>
      </w:r>
    </w:p>
    <w:p w14:paraId="03CD8D7A" w14:textId="77777777" w:rsidR="00024750" w:rsidRPr="005953F5" w:rsidRDefault="00024750" w:rsidP="0027169C">
      <w:pPr>
        <w:spacing w:line="276" w:lineRule="auto"/>
        <w:jc w:val="both"/>
        <w:rPr>
          <w:rFonts w:ascii="Arial" w:hAnsi="Arial" w:cs="Arial"/>
          <w:sz w:val="22"/>
          <w:szCs w:val="22"/>
        </w:rPr>
      </w:pPr>
    </w:p>
    <w:p w14:paraId="7FB9443A" w14:textId="77777777" w:rsidR="00024750" w:rsidRPr="005953F5" w:rsidRDefault="00024750" w:rsidP="005E39F6">
      <w:pPr>
        <w:numPr>
          <w:ilvl w:val="0"/>
          <w:numId w:val="7"/>
        </w:numPr>
        <w:tabs>
          <w:tab w:val="clear" w:pos="1181"/>
          <w:tab w:val="num" w:pos="567"/>
        </w:tabs>
        <w:spacing w:line="276" w:lineRule="auto"/>
        <w:ind w:left="567" w:hanging="283"/>
        <w:jc w:val="both"/>
        <w:rPr>
          <w:rFonts w:ascii="Arial" w:hAnsi="Arial" w:cs="Arial"/>
          <w:sz w:val="22"/>
          <w:szCs w:val="22"/>
        </w:rPr>
      </w:pPr>
      <w:r>
        <w:rPr>
          <w:rFonts w:ascii="Arial" w:hAnsi="Arial" w:cs="Arial"/>
          <w:sz w:val="22"/>
          <w:szCs w:val="22"/>
        </w:rPr>
        <w:t>p</w:t>
      </w:r>
      <w:r w:rsidR="0015035B">
        <w:rPr>
          <w:rFonts w:ascii="Arial" w:hAnsi="Arial" w:cs="Arial"/>
          <w:sz w:val="22"/>
          <w:szCs w:val="22"/>
        </w:rPr>
        <w:t>articiper</w:t>
      </w:r>
      <w:r w:rsidRPr="005953F5">
        <w:rPr>
          <w:rFonts w:ascii="Arial" w:hAnsi="Arial" w:cs="Arial"/>
          <w:sz w:val="22"/>
          <w:szCs w:val="22"/>
        </w:rPr>
        <w:t xml:space="preserve"> l’</w:t>
      </w:r>
      <w:r>
        <w:rPr>
          <w:rFonts w:ascii="Arial" w:hAnsi="Arial" w:cs="Arial"/>
          <w:sz w:val="22"/>
          <w:szCs w:val="22"/>
        </w:rPr>
        <w:t>AG a</w:t>
      </w:r>
      <w:r w:rsidRPr="005953F5">
        <w:rPr>
          <w:rFonts w:ascii="Arial" w:hAnsi="Arial" w:cs="Arial"/>
          <w:sz w:val="22"/>
          <w:szCs w:val="22"/>
        </w:rPr>
        <w:t>nnuelle des membres</w:t>
      </w:r>
      <w:r>
        <w:rPr>
          <w:rFonts w:ascii="Arial" w:hAnsi="Arial" w:cs="Arial"/>
          <w:sz w:val="22"/>
          <w:szCs w:val="22"/>
        </w:rPr>
        <w:t>;</w:t>
      </w:r>
    </w:p>
    <w:p w14:paraId="017B6D25" w14:textId="77777777" w:rsidR="00024750" w:rsidRPr="005953F5" w:rsidRDefault="00024750" w:rsidP="005E39F6">
      <w:pPr>
        <w:numPr>
          <w:ilvl w:val="0"/>
          <w:numId w:val="7"/>
        </w:numPr>
        <w:tabs>
          <w:tab w:val="clear" w:pos="1181"/>
          <w:tab w:val="num" w:pos="567"/>
        </w:tabs>
        <w:spacing w:line="276" w:lineRule="auto"/>
        <w:ind w:left="567" w:hanging="283"/>
        <w:jc w:val="both"/>
        <w:rPr>
          <w:rFonts w:ascii="Arial" w:hAnsi="Arial" w:cs="Arial"/>
          <w:sz w:val="22"/>
          <w:szCs w:val="22"/>
        </w:rPr>
      </w:pPr>
      <w:r>
        <w:rPr>
          <w:rFonts w:ascii="Arial" w:hAnsi="Arial" w:cs="Arial"/>
          <w:sz w:val="22"/>
          <w:szCs w:val="22"/>
        </w:rPr>
        <w:t>a</w:t>
      </w:r>
      <w:r w:rsidRPr="005953F5">
        <w:rPr>
          <w:rFonts w:ascii="Arial" w:hAnsi="Arial" w:cs="Arial"/>
          <w:sz w:val="22"/>
          <w:szCs w:val="22"/>
        </w:rPr>
        <w:t>ssister aux rencontres de parent</w:t>
      </w:r>
      <w:r>
        <w:rPr>
          <w:rFonts w:ascii="Arial" w:hAnsi="Arial" w:cs="Arial"/>
          <w:sz w:val="22"/>
          <w:szCs w:val="22"/>
        </w:rPr>
        <w:t>s</w:t>
      </w:r>
      <w:r w:rsidRPr="005953F5">
        <w:rPr>
          <w:rFonts w:ascii="Arial" w:hAnsi="Arial" w:cs="Arial"/>
          <w:sz w:val="22"/>
          <w:szCs w:val="22"/>
        </w:rPr>
        <w:t xml:space="preserve"> tenues vers le mois de septembre et le moi</w:t>
      </w:r>
      <w:r>
        <w:rPr>
          <w:rFonts w:ascii="Arial" w:hAnsi="Arial" w:cs="Arial"/>
          <w:sz w:val="22"/>
          <w:szCs w:val="22"/>
        </w:rPr>
        <w:t>s</w:t>
      </w:r>
      <w:r w:rsidRPr="005953F5">
        <w:rPr>
          <w:rFonts w:ascii="Arial" w:hAnsi="Arial" w:cs="Arial"/>
          <w:sz w:val="22"/>
          <w:szCs w:val="22"/>
        </w:rPr>
        <w:t xml:space="preserve"> d’avril de chaque année</w:t>
      </w:r>
      <w:r>
        <w:rPr>
          <w:rFonts w:ascii="Arial" w:hAnsi="Arial" w:cs="Arial"/>
          <w:sz w:val="22"/>
          <w:szCs w:val="22"/>
        </w:rPr>
        <w:t>;</w:t>
      </w:r>
    </w:p>
    <w:p w14:paraId="7716D285" w14:textId="77777777" w:rsidR="00024750" w:rsidRPr="005953F5" w:rsidRDefault="00024750" w:rsidP="005E39F6">
      <w:pPr>
        <w:numPr>
          <w:ilvl w:val="0"/>
          <w:numId w:val="7"/>
        </w:numPr>
        <w:tabs>
          <w:tab w:val="clear" w:pos="1181"/>
          <w:tab w:val="num" w:pos="567"/>
        </w:tabs>
        <w:spacing w:line="276" w:lineRule="auto"/>
        <w:ind w:left="567" w:hanging="283"/>
        <w:jc w:val="both"/>
        <w:rPr>
          <w:rFonts w:ascii="Arial" w:hAnsi="Arial" w:cs="Arial"/>
          <w:sz w:val="22"/>
          <w:szCs w:val="22"/>
        </w:rPr>
      </w:pPr>
      <w:r>
        <w:rPr>
          <w:rFonts w:ascii="Arial" w:hAnsi="Arial" w:cs="Arial"/>
          <w:sz w:val="22"/>
          <w:szCs w:val="22"/>
        </w:rPr>
        <w:t>c</w:t>
      </w:r>
      <w:r w:rsidRPr="005953F5">
        <w:rPr>
          <w:rFonts w:ascii="Arial" w:hAnsi="Arial" w:cs="Arial"/>
          <w:sz w:val="22"/>
          <w:szCs w:val="22"/>
        </w:rPr>
        <w:t>ommuniquer régulièrement avec l’éducatrice afin d’échanger sur le cheminement de l’enfant</w:t>
      </w:r>
      <w:r>
        <w:rPr>
          <w:rFonts w:ascii="Arial" w:hAnsi="Arial" w:cs="Arial"/>
          <w:sz w:val="22"/>
          <w:szCs w:val="22"/>
        </w:rPr>
        <w:t>;</w:t>
      </w:r>
    </w:p>
    <w:p w14:paraId="41972D5B" w14:textId="77777777" w:rsidR="00024750" w:rsidRPr="005953F5" w:rsidRDefault="00024750" w:rsidP="005E39F6">
      <w:pPr>
        <w:numPr>
          <w:ilvl w:val="0"/>
          <w:numId w:val="7"/>
        </w:numPr>
        <w:tabs>
          <w:tab w:val="clear" w:pos="1181"/>
          <w:tab w:val="num" w:pos="567"/>
        </w:tabs>
        <w:spacing w:line="276" w:lineRule="auto"/>
        <w:ind w:left="567" w:hanging="283"/>
        <w:jc w:val="both"/>
        <w:rPr>
          <w:rFonts w:ascii="Arial" w:hAnsi="Arial" w:cs="Arial"/>
          <w:sz w:val="22"/>
          <w:szCs w:val="22"/>
        </w:rPr>
      </w:pPr>
      <w:r>
        <w:rPr>
          <w:rFonts w:ascii="Arial" w:hAnsi="Arial" w:cs="Arial"/>
          <w:sz w:val="22"/>
          <w:szCs w:val="22"/>
        </w:rPr>
        <w:t>c</w:t>
      </w:r>
      <w:r w:rsidRPr="005953F5">
        <w:rPr>
          <w:rFonts w:ascii="Arial" w:hAnsi="Arial" w:cs="Arial"/>
          <w:sz w:val="22"/>
          <w:szCs w:val="22"/>
        </w:rPr>
        <w:t>ollaborer au plan d’intervent</w:t>
      </w:r>
      <w:r>
        <w:rPr>
          <w:rFonts w:ascii="Arial" w:hAnsi="Arial" w:cs="Arial"/>
          <w:sz w:val="22"/>
          <w:szCs w:val="22"/>
        </w:rPr>
        <w:t>ion mis en place le cas échéant.</w:t>
      </w:r>
    </w:p>
    <w:p w14:paraId="5FB3D6CC" w14:textId="77777777" w:rsidR="00024750" w:rsidRPr="005953F5" w:rsidRDefault="00024750" w:rsidP="0027169C">
      <w:pPr>
        <w:spacing w:line="276" w:lineRule="auto"/>
        <w:jc w:val="both"/>
        <w:rPr>
          <w:rFonts w:ascii="Arial" w:hAnsi="Arial" w:cs="Arial"/>
          <w:sz w:val="22"/>
          <w:szCs w:val="22"/>
        </w:rPr>
      </w:pPr>
    </w:p>
    <w:p w14:paraId="114428AE"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De plus, les parents sont invités à participer aux sorties organisées afin de faciliter le respect du ratio adultes/enfants.</w:t>
      </w:r>
    </w:p>
    <w:p w14:paraId="7ED94325" w14:textId="77777777" w:rsidR="00024750" w:rsidRPr="005953F5" w:rsidRDefault="00024750" w:rsidP="0027169C">
      <w:pPr>
        <w:spacing w:line="276" w:lineRule="auto"/>
        <w:jc w:val="both"/>
        <w:rPr>
          <w:rFonts w:ascii="Arial" w:hAnsi="Arial" w:cs="Arial"/>
          <w:sz w:val="22"/>
          <w:szCs w:val="22"/>
        </w:rPr>
      </w:pPr>
    </w:p>
    <w:p w14:paraId="6FF1DB86" w14:textId="77777777" w:rsidR="00024750" w:rsidRDefault="00024750" w:rsidP="0027169C">
      <w:pPr>
        <w:pStyle w:val="Titre1"/>
        <w:spacing w:line="276" w:lineRule="auto"/>
        <w:ind w:left="360"/>
        <w:jc w:val="both"/>
        <w:rPr>
          <w:rFonts w:cs="Times New Roman"/>
          <w:b w:val="0"/>
          <w:bCs w:val="0"/>
          <w:sz w:val="28"/>
          <w:szCs w:val="28"/>
        </w:rPr>
      </w:pPr>
      <w:bookmarkStart w:id="63" w:name="_Toc237846494"/>
      <w:r w:rsidRPr="001E214B">
        <w:rPr>
          <w:b w:val="0"/>
          <w:bCs w:val="0"/>
          <w:sz w:val="28"/>
          <w:szCs w:val="28"/>
        </w:rPr>
        <w:t>Plaintes</w:t>
      </w:r>
      <w:bookmarkEnd w:id="63"/>
    </w:p>
    <w:p w14:paraId="2C7F91E7" w14:textId="77777777" w:rsidR="00024750" w:rsidRPr="00C34586" w:rsidRDefault="00024750" w:rsidP="0027169C">
      <w:pPr>
        <w:jc w:val="both"/>
        <w:rPr>
          <w:sz w:val="36"/>
          <w:szCs w:val="36"/>
          <w:lang w:val="fr-CA" w:eastAsia="fr-CA"/>
        </w:rPr>
      </w:pPr>
    </w:p>
    <w:p w14:paraId="350D05E3"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Afin d’assurer la qualité des services de garde offerts, le CPE accueille les plaintes des parents et autres intervenants, les </w:t>
      </w:r>
      <w:r>
        <w:rPr>
          <w:rFonts w:ascii="Arial" w:hAnsi="Arial" w:cs="Arial"/>
          <w:sz w:val="22"/>
          <w:szCs w:val="22"/>
        </w:rPr>
        <w:t>traite</w:t>
      </w:r>
      <w:r w:rsidRPr="005953F5">
        <w:rPr>
          <w:rFonts w:ascii="Arial" w:hAnsi="Arial" w:cs="Arial"/>
          <w:sz w:val="22"/>
          <w:szCs w:val="22"/>
        </w:rPr>
        <w:t xml:space="preserve"> et en assure le suivi conformément à la politique de traitement de plainte en</w:t>
      </w:r>
      <w:r>
        <w:rPr>
          <w:rFonts w:ascii="Arial" w:hAnsi="Arial" w:cs="Arial"/>
          <w:sz w:val="22"/>
          <w:szCs w:val="22"/>
        </w:rPr>
        <w:t xml:space="preserve"> annexe 6</w:t>
      </w:r>
      <w:r w:rsidRPr="005953F5">
        <w:rPr>
          <w:rFonts w:ascii="Arial" w:hAnsi="Arial" w:cs="Arial"/>
          <w:sz w:val="22"/>
          <w:szCs w:val="22"/>
        </w:rPr>
        <w:t xml:space="preserve"> et ce, dans un esprit de justice, d’équité et de respect de l’intégrité des personnes concernées.</w:t>
      </w:r>
    </w:p>
    <w:p w14:paraId="4FA7AD6E" w14:textId="77777777" w:rsidR="00024750" w:rsidRPr="005953F5" w:rsidRDefault="00024750" w:rsidP="0027169C">
      <w:pPr>
        <w:spacing w:line="276" w:lineRule="auto"/>
        <w:jc w:val="both"/>
        <w:rPr>
          <w:rFonts w:ascii="Arial" w:hAnsi="Arial" w:cs="Arial"/>
          <w:sz w:val="22"/>
          <w:szCs w:val="22"/>
        </w:rPr>
      </w:pPr>
    </w:p>
    <w:p w14:paraId="6EB5383D" w14:textId="77777777" w:rsidR="00024750" w:rsidRDefault="00024750" w:rsidP="0027169C">
      <w:pPr>
        <w:pStyle w:val="Titre1"/>
        <w:spacing w:line="276" w:lineRule="auto"/>
        <w:ind w:left="360"/>
        <w:jc w:val="both"/>
        <w:rPr>
          <w:rFonts w:cs="Times New Roman"/>
          <w:b w:val="0"/>
          <w:bCs w:val="0"/>
          <w:sz w:val="28"/>
          <w:szCs w:val="28"/>
        </w:rPr>
      </w:pPr>
      <w:bookmarkStart w:id="64" w:name="_Toc237846495"/>
      <w:r w:rsidRPr="001E214B">
        <w:rPr>
          <w:b w:val="0"/>
          <w:bCs w:val="0"/>
          <w:sz w:val="28"/>
          <w:szCs w:val="28"/>
        </w:rPr>
        <w:t>Engagement du parent</w:t>
      </w:r>
      <w:bookmarkEnd w:id="64"/>
    </w:p>
    <w:p w14:paraId="393B6FDA" w14:textId="77777777" w:rsidR="00024750" w:rsidRPr="00C34586" w:rsidRDefault="00024750" w:rsidP="0027169C">
      <w:pPr>
        <w:jc w:val="both"/>
        <w:rPr>
          <w:sz w:val="36"/>
          <w:szCs w:val="36"/>
          <w:lang w:val="fr-CA" w:eastAsia="fr-CA"/>
        </w:rPr>
      </w:pPr>
    </w:p>
    <w:p w14:paraId="383EC30E"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Dans le but d’assurer le bon fonctionnement du CPE, au moment de l’inscription et/ou au renouvellement annuel de l’entente de service le parent s’engage par écrit à prendre connaissanc</w:t>
      </w:r>
      <w:r>
        <w:rPr>
          <w:rFonts w:ascii="Arial" w:hAnsi="Arial" w:cs="Arial"/>
          <w:sz w:val="22"/>
          <w:szCs w:val="22"/>
        </w:rPr>
        <w:t>e des présentes règles de Régie i</w:t>
      </w:r>
      <w:r w:rsidRPr="005953F5">
        <w:rPr>
          <w:rFonts w:ascii="Arial" w:hAnsi="Arial" w:cs="Arial"/>
          <w:sz w:val="22"/>
          <w:szCs w:val="22"/>
        </w:rPr>
        <w:t>nterne et autres informations qui lui sont remises et présentées et à les respecter.</w:t>
      </w:r>
    </w:p>
    <w:p w14:paraId="5ACDC727" w14:textId="77777777" w:rsidR="00024750" w:rsidRPr="005953F5" w:rsidRDefault="00024750" w:rsidP="0027169C">
      <w:pPr>
        <w:spacing w:line="276" w:lineRule="auto"/>
        <w:jc w:val="both"/>
        <w:rPr>
          <w:rFonts w:ascii="Arial" w:hAnsi="Arial" w:cs="Arial"/>
          <w:sz w:val="22"/>
          <w:szCs w:val="22"/>
        </w:rPr>
      </w:pPr>
    </w:p>
    <w:p w14:paraId="235DFF8E" w14:textId="77777777" w:rsidR="00024750" w:rsidRPr="005953F5" w:rsidRDefault="00024750" w:rsidP="0027169C">
      <w:pPr>
        <w:spacing w:line="276" w:lineRule="auto"/>
        <w:jc w:val="both"/>
        <w:rPr>
          <w:rFonts w:ascii="Arial" w:hAnsi="Arial" w:cs="Arial"/>
          <w:sz w:val="22"/>
          <w:szCs w:val="22"/>
        </w:rPr>
        <w:sectPr w:rsidR="00024750" w:rsidRPr="005953F5" w:rsidSect="005E600E">
          <w:footerReference w:type="default" r:id="rId13"/>
          <w:pgSz w:w="12240" w:h="15840" w:code="1"/>
          <w:pgMar w:top="1134" w:right="1418" w:bottom="1418" w:left="1418" w:header="709" w:footer="709" w:gutter="0"/>
          <w:cols w:space="708"/>
          <w:titlePg/>
          <w:docGrid w:linePitch="360"/>
        </w:sectPr>
      </w:pPr>
    </w:p>
    <w:p w14:paraId="6821C300" w14:textId="77777777" w:rsidR="00024750" w:rsidRDefault="00024750" w:rsidP="0027169C">
      <w:pPr>
        <w:spacing w:line="276" w:lineRule="auto"/>
        <w:jc w:val="both"/>
        <w:rPr>
          <w:rFonts w:ascii="Arial" w:hAnsi="Arial" w:cs="Arial"/>
          <w:sz w:val="28"/>
          <w:szCs w:val="28"/>
        </w:rPr>
      </w:pPr>
    </w:p>
    <w:p w14:paraId="7242BDB9" w14:textId="77777777" w:rsidR="00024750" w:rsidRDefault="00024750" w:rsidP="0027169C">
      <w:pPr>
        <w:spacing w:line="276" w:lineRule="auto"/>
        <w:jc w:val="both"/>
        <w:rPr>
          <w:rFonts w:ascii="Arial" w:hAnsi="Arial" w:cs="Arial"/>
          <w:sz w:val="28"/>
          <w:szCs w:val="28"/>
        </w:rPr>
      </w:pPr>
    </w:p>
    <w:p w14:paraId="0575638A" w14:textId="77777777" w:rsidR="00024750" w:rsidRDefault="00024750" w:rsidP="0027169C">
      <w:pPr>
        <w:spacing w:line="276" w:lineRule="auto"/>
        <w:jc w:val="both"/>
        <w:rPr>
          <w:rFonts w:ascii="Arial" w:hAnsi="Arial" w:cs="Arial"/>
          <w:sz w:val="28"/>
          <w:szCs w:val="28"/>
        </w:rPr>
      </w:pPr>
    </w:p>
    <w:p w14:paraId="03784608" w14:textId="77777777" w:rsidR="00024750" w:rsidRDefault="00024750" w:rsidP="0027169C">
      <w:pPr>
        <w:spacing w:line="276" w:lineRule="auto"/>
        <w:jc w:val="both"/>
        <w:rPr>
          <w:rFonts w:ascii="Arial" w:hAnsi="Arial" w:cs="Arial"/>
          <w:sz w:val="28"/>
          <w:szCs w:val="28"/>
        </w:rPr>
      </w:pPr>
    </w:p>
    <w:p w14:paraId="38234A6B" w14:textId="77777777" w:rsidR="00024750" w:rsidRDefault="00024750" w:rsidP="0027169C">
      <w:pPr>
        <w:spacing w:line="276" w:lineRule="auto"/>
        <w:jc w:val="both"/>
        <w:rPr>
          <w:rFonts w:ascii="Arial" w:hAnsi="Arial" w:cs="Arial"/>
          <w:sz w:val="28"/>
          <w:szCs w:val="28"/>
        </w:rPr>
      </w:pPr>
    </w:p>
    <w:p w14:paraId="3CEAB679" w14:textId="77777777" w:rsidR="00024750" w:rsidRDefault="00024750" w:rsidP="0027169C">
      <w:pPr>
        <w:spacing w:line="276" w:lineRule="auto"/>
        <w:jc w:val="both"/>
        <w:rPr>
          <w:rFonts w:ascii="Arial" w:hAnsi="Arial" w:cs="Arial"/>
          <w:sz w:val="28"/>
          <w:szCs w:val="28"/>
        </w:rPr>
      </w:pPr>
    </w:p>
    <w:p w14:paraId="1367245D" w14:textId="77777777" w:rsidR="00024750" w:rsidRDefault="00024750" w:rsidP="0027169C">
      <w:pPr>
        <w:spacing w:line="276" w:lineRule="auto"/>
        <w:jc w:val="both"/>
        <w:rPr>
          <w:rFonts w:ascii="Arial" w:hAnsi="Arial" w:cs="Arial"/>
          <w:sz w:val="28"/>
          <w:szCs w:val="28"/>
        </w:rPr>
      </w:pPr>
    </w:p>
    <w:p w14:paraId="76EAC68B" w14:textId="77777777" w:rsidR="00024750" w:rsidRDefault="00024750" w:rsidP="0027169C">
      <w:pPr>
        <w:spacing w:line="276" w:lineRule="auto"/>
        <w:jc w:val="both"/>
        <w:rPr>
          <w:rFonts w:ascii="Arial" w:hAnsi="Arial" w:cs="Arial"/>
          <w:sz w:val="28"/>
          <w:szCs w:val="28"/>
        </w:rPr>
      </w:pPr>
    </w:p>
    <w:p w14:paraId="27CFBCA2" w14:textId="77777777" w:rsidR="00024750" w:rsidRDefault="00024750" w:rsidP="0027169C">
      <w:pPr>
        <w:spacing w:line="276" w:lineRule="auto"/>
        <w:jc w:val="both"/>
        <w:rPr>
          <w:rFonts w:ascii="Arial" w:hAnsi="Arial" w:cs="Arial"/>
          <w:sz w:val="28"/>
          <w:szCs w:val="28"/>
        </w:rPr>
      </w:pPr>
    </w:p>
    <w:p w14:paraId="67844953" w14:textId="77777777" w:rsidR="00024750" w:rsidRDefault="00024750" w:rsidP="0027169C">
      <w:pPr>
        <w:spacing w:line="276" w:lineRule="auto"/>
        <w:jc w:val="both"/>
        <w:rPr>
          <w:rFonts w:ascii="Arial" w:hAnsi="Arial" w:cs="Arial"/>
          <w:sz w:val="28"/>
          <w:szCs w:val="28"/>
        </w:rPr>
      </w:pPr>
    </w:p>
    <w:p w14:paraId="58FDD103" w14:textId="77777777" w:rsidR="00024750" w:rsidRDefault="00024750" w:rsidP="0027169C">
      <w:pPr>
        <w:spacing w:line="276" w:lineRule="auto"/>
        <w:jc w:val="both"/>
        <w:rPr>
          <w:rFonts w:ascii="Arial" w:hAnsi="Arial" w:cs="Arial"/>
          <w:sz w:val="28"/>
          <w:szCs w:val="28"/>
        </w:rPr>
      </w:pPr>
    </w:p>
    <w:p w14:paraId="1C485475" w14:textId="77777777" w:rsidR="00024750" w:rsidRPr="0045232C" w:rsidRDefault="00024750" w:rsidP="005E600E">
      <w:pPr>
        <w:spacing w:line="276" w:lineRule="auto"/>
        <w:jc w:val="center"/>
        <w:rPr>
          <w:rFonts w:ascii="Arial" w:hAnsi="Arial" w:cs="Arial"/>
          <w:b/>
          <w:sz w:val="28"/>
          <w:szCs w:val="28"/>
        </w:rPr>
      </w:pPr>
      <w:r w:rsidRPr="00480749">
        <w:rPr>
          <w:rFonts w:ascii="Arial" w:hAnsi="Arial" w:cs="Arial"/>
          <w:sz w:val="52"/>
          <w:szCs w:val="52"/>
        </w:rPr>
        <w:t>ANNEXES</w:t>
      </w:r>
      <w:r w:rsidRPr="00480749">
        <w:rPr>
          <w:rFonts w:ascii="Arial" w:hAnsi="Arial" w:cs="Arial"/>
          <w:sz w:val="52"/>
          <w:szCs w:val="52"/>
        </w:rPr>
        <w:br w:type="page"/>
      </w:r>
      <w:r w:rsidRPr="0045232C">
        <w:rPr>
          <w:rFonts w:ascii="Arial" w:hAnsi="Arial" w:cs="Arial"/>
          <w:b/>
          <w:sz w:val="28"/>
          <w:szCs w:val="28"/>
        </w:rPr>
        <w:lastRenderedPageBreak/>
        <w:t>Annexe 1- Politique de santé</w:t>
      </w:r>
    </w:p>
    <w:p w14:paraId="1DDCC35B" w14:textId="77777777" w:rsidR="00024750" w:rsidRPr="00C34586" w:rsidRDefault="00024750" w:rsidP="0027169C">
      <w:pPr>
        <w:spacing w:line="276" w:lineRule="auto"/>
        <w:ind w:left="360"/>
        <w:jc w:val="both"/>
        <w:rPr>
          <w:rFonts w:ascii="Arial" w:hAnsi="Arial" w:cs="Arial"/>
          <w:sz w:val="36"/>
          <w:szCs w:val="36"/>
        </w:rPr>
      </w:pPr>
    </w:p>
    <w:p w14:paraId="393F2C09" w14:textId="77777777" w:rsidR="00024750" w:rsidRDefault="00024750" w:rsidP="0027169C">
      <w:pPr>
        <w:spacing w:line="276" w:lineRule="auto"/>
        <w:jc w:val="both"/>
        <w:rPr>
          <w:rFonts w:ascii="Arial" w:hAnsi="Arial" w:cs="Arial"/>
          <w:b/>
          <w:bCs/>
          <w:u w:val="single"/>
        </w:rPr>
      </w:pPr>
      <w:bookmarkStart w:id="65" w:name="OLE_LINK1"/>
      <w:r>
        <w:rPr>
          <w:rFonts w:ascii="Arial" w:hAnsi="Arial" w:cs="Arial"/>
          <w:b/>
          <w:bCs/>
          <w:u w:val="single"/>
        </w:rPr>
        <w:t>Objectifs</w:t>
      </w:r>
    </w:p>
    <w:p w14:paraId="47893507" w14:textId="77777777" w:rsidR="00024750" w:rsidRPr="00FC0B25" w:rsidRDefault="00024750" w:rsidP="0027169C">
      <w:pPr>
        <w:spacing w:line="276" w:lineRule="auto"/>
        <w:jc w:val="both"/>
        <w:rPr>
          <w:rFonts w:ascii="Arial" w:hAnsi="Arial" w:cs="Arial"/>
          <w:b/>
          <w:bCs/>
          <w:u w:val="single"/>
        </w:rPr>
      </w:pPr>
    </w:p>
    <w:p w14:paraId="75C42CA0"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La présente politique a pour objectif de normaliser les interventions en matière de santé dans les installations en ce qui concerne les enfants présentant un ou des signes et symptômes de maladie ou de contagion potentielle au moment de l’accueil du matin ainsi que la procédure d’exclusion au cours de la journée. </w:t>
      </w:r>
    </w:p>
    <w:bookmarkEnd w:id="65"/>
    <w:p w14:paraId="01F0E33A" w14:textId="77777777" w:rsidR="00024750" w:rsidRPr="005953F5" w:rsidRDefault="00024750" w:rsidP="0027169C">
      <w:pPr>
        <w:spacing w:line="276" w:lineRule="auto"/>
        <w:jc w:val="both"/>
        <w:rPr>
          <w:rFonts w:ascii="Arial" w:hAnsi="Arial" w:cs="Arial"/>
          <w:sz w:val="22"/>
          <w:szCs w:val="22"/>
        </w:rPr>
      </w:pPr>
    </w:p>
    <w:p w14:paraId="1149C72B"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t>Collaboration Parent / CPE</w:t>
      </w:r>
    </w:p>
    <w:p w14:paraId="566A7EB6" w14:textId="77777777" w:rsidR="00024750" w:rsidRPr="00FC0B25" w:rsidRDefault="00024750" w:rsidP="0027169C">
      <w:pPr>
        <w:spacing w:line="276" w:lineRule="auto"/>
        <w:jc w:val="both"/>
        <w:rPr>
          <w:rFonts w:ascii="Arial" w:hAnsi="Arial" w:cs="Arial"/>
          <w:b/>
          <w:bCs/>
          <w:u w:val="single"/>
        </w:rPr>
      </w:pPr>
    </w:p>
    <w:p w14:paraId="4E8BDE8A"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Pour le bien de tous les enfants, la collaboration et la transparence entre les parents et le personnel éducateur sont essentielles.</w:t>
      </w:r>
    </w:p>
    <w:p w14:paraId="66E5267A" w14:textId="77777777" w:rsidR="00024750" w:rsidRPr="00FC0B25" w:rsidRDefault="00024750" w:rsidP="0027169C">
      <w:pPr>
        <w:spacing w:line="276" w:lineRule="auto"/>
        <w:jc w:val="both"/>
        <w:rPr>
          <w:rFonts w:ascii="Arial" w:hAnsi="Arial" w:cs="Arial"/>
          <w:b/>
          <w:bCs/>
          <w:u w:val="single"/>
        </w:rPr>
      </w:pPr>
    </w:p>
    <w:p w14:paraId="00020811"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t>Responsabilités du service de garde</w:t>
      </w:r>
    </w:p>
    <w:p w14:paraId="68FC1D4F" w14:textId="77777777" w:rsidR="00024750" w:rsidRPr="00FC0B25" w:rsidRDefault="00024750" w:rsidP="0027169C">
      <w:pPr>
        <w:spacing w:line="276" w:lineRule="auto"/>
        <w:jc w:val="both"/>
        <w:rPr>
          <w:rFonts w:ascii="Arial" w:hAnsi="Arial" w:cs="Arial"/>
          <w:b/>
          <w:bCs/>
          <w:u w:val="single"/>
        </w:rPr>
      </w:pPr>
    </w:p>
    <w:p w14:paraId="2AFD5531"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w:t>
      </w:r>
      <w:r>
        <w:rPr>
          <w:rFonts w:ascii="Arial" w:hAnsi="Arial" w:cs="Arial"/>
          <w:sz w:val="22"/>
          <w:szCs w:val="22"/>
        </w:rPr>
        <w:t>CPE</w:t>
      </w:r>
      <w:r w:rsidRPr="005953F5">
        <w:rPr>
          <w:rFonts w:ascii="Arial" w:hAnsi="Arial" w:cs="Arial"/>
          <w:sz w:val="22"/>
          <w:szCs w:val="22"/>
        </w:rPr>
        <w:t xml:space="preserve"> </w:t>
      </w:r>
      <w:r>
        <w:rPr>
          <w:rFonts w:ascii="Arial" w:hAnsi="Arial" w:cs="Arial"/>
          <w:sz w:val="22"/>
          <w:szCs w:val="22"/>
        </w:rPr>
        <w:t>a</w:t>
      </w:r>
      <w:r w:rsidRPr="005953F5">
        <w:rPr>
          <w:rFonts w:ascii="Arial" w:hAnsi="Arial" w:cs="Arial"/>
          <w:sz w:val="22"/>
          <w:szCs w:val="22"/>
        </w:rPr>
        <w:t xml:space="preserve"> la responsabilité d’assurer la santé, la sécurité et le bien-être de tous les enfants fr</w:t>
      </w:r>
      <w:r>
        <w:rPr>
          <w:rFonts w:ascii="Arial" w:hAnsi="Arial" w:cs="Arial"/>
          <w:sz w:val="22"/>
          <w:szCs w:val="22"/>
        </w:rPr>
        <w:t>équentant l’installation. Pour c</w:t>
      </w:r>
      <w:r w:rsidRPr="005953F5">
        <w:rPr>
          <w:rFonts w:ascii="Arial" w:hAnsi="Arial" w:cs="Arial"/>
          <w:sz w:val="22"/>
          <w:szCs w:val="22"/>
        </w:rPr>
        <w:t>e faire, le CPE doit :</w:t>
      </w:r>
    </w:p>
    <w:p w14:paraId="53B9F2F2" w14:textId="77777777" w:rsidR="00024750" w:rsidRPr="005953F5" w:rsidRDefault="00024750" w:rsidP="0027169C">
      <w:pPr>
        <w:spacing w:line="276" w:lineRule="auto"/>
        <w:jc w:val="both"/>
        <w:rPr>
          <w:rFonts w:ascii="Arial" w:hAnsi="Arial" w:cs="Arial"/>
          <w:sz w:val="22"/>
          <w:szCs w:val="22"/>
        </w:rPr>
      </w:pPr>
    </w:p>
    <w:p w14:paraId="1FAA05F5" w14:textId="77777777" w:rsidR="00024750" w:rsidRPr="005953F5" w:rsidRDefault="00024750" w:rsidP="005E39F6">
      <w:pPr>
        <w:numPr>
          <w:ilvl w:val="0"/>
          <w:numId w:val="8"/>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e</w:t>
      </w:r>
      <w:r w:rsidRPr="005953F5">
        <w:rPr>
          <w:rFonts w:ascii="Arial" w:hAnsi="Arial" w:cs="Arial"/>
          <w:sz w:val="22"/>
          <w:szCs w:val="22"/>
        </w:rPr>
        <w:t>xclure les enfants ou refuser l’admission d’un enfant présentant un ou des signes et symptômes de maladie ou de contagion potentielle conformément aux règles et procédures établies;</w:t>
      </w:r>
    </w:p>
    <w:p w14:paraId="58B34BE3" w14:textId="77777777" w:rsidR="00024750" w:rsidRPr="005953F5" w:rsidRDefault="00024750" w:rsidP="005E39F6">
      <w:pPr>
        <w:numPr>
          <w:ilvl w:val="0"/>
          <w:numId w:val="8"/>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augmenter les mesures d’hygiène</w:t>
      </w:r>
      <w:r w:rsidRPr="005953F5">
        <w:rPr>
          <w:rFonts w:ascii="Arial" w:hAnsi="Arial" w:cs="Arial"/>
          <w:sz w:val="22"/>
          <w:szCs w:val="22"/>
        </w:rPr>
        <w:t xml:space="preserve"> en place particulièrement en période de maladie ou de contagion potentielle;</w:t>
      </w:r>
    </w:p>
    <w:p w14:paraId="71733308" w14:textId="77777777" w:rsidR="00024750" w:rsidRPr="005953F5" w:rsidRDefault="00024750" w:rsidP="005E39F6">
      <w:pPr>
        <w:numPr>
          <w:ilvl w:val="0"/>
          <w:numId w:val="8"/>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i</w:t>
      </w:r>
      <w:r w:rsidRPr="005953F5">
        <w:rPr>
          <w:rFonts w:ascii="Arial" w:hAnsi="Arial" w:cs="Arial"/>
          <w:sz w:val="22"/>
          <w:szCs w:val="22"/>
        </w:rPr>
        <w:t>nformer les parents des m</w:t>
      </w:r>
      <w:r>
        <w:rPr>
          <w:rFonts w:ascii="Arial" w:hAnsi="Arial" w:cs="Arial"/>
          <w:sz w:val="22"/>
          <w:szCs w:val="22"/>
        </w:rPr>
        <w:t>aladies et risques de contagion</w:t>
      </w:r>
      <w:r w:rsidRPr="005953F5">
        <w:rPr>
          <w:rFonts w:ascii="Arial" w:hAnsi="Arial" w:cs="Arial"/>
          <w:sz w:val="22"/>
          <w:szCs w:val="22"/>
        </w:rPr>
        <w:t xml:space="preserve"> présents à l’intérieur du CPE;</w:t>
      </w:r>
    </w:p>
    <w:p w14:paraId="6B79A580" w14:textId="77777777" w:rsidR="00024750" w:rsidRPr="005953F5" w:rsidRDefault="00024750" w:rsidP="005E39F6">
      <w:pPr>
        <w:numPr>
          <w:ilvl w:val="0"/>
          <w:numId w:val="8"/>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d</w:t>
      </w:r>
      <w:r w:rsidRPr="005953F5">
        <w:rPr>
          <w:rFonts w:ascii="Arial" w:hAnsi="Arial" w:cs="Arial"/>
          <w:sz w:val="22"/>
          <w:szCs w:val="22"/>
        </w:rPr>
        <w:t>iffuser toutes informations pertinentes concernant la santé et la sécurité des enfants;</w:t>
      </w:r>
    </w:p>
    <w:p w14:paraId="34CF1969" w14:textId="77777777" w:rsidR="00024750" w:rsidRPr="005953F5" w:rsidRDefault="00024750" w:rsidP="005E39F6">
      <w:pPr>
        <w:numPr>
          <w:ilvl w:val="0"/>
          <w:numId w:val="8"/>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a</w:t>
      </w:r>
      <w:r w:rsidRPr="005953F5">
        <w:rPr>
          <w:rFonts w:ascii="Arial" w:hAnsi="Arial" w:cs="Arial"/>
          <w:sz w:val="22"/>
          <w:szCs w:val="22"/>
        </w:rPr>
        <w:t xml:space="preserve">u besoin, assurer un suivi avec les services sociaux de la région (Direction </w:t>
      </w:r>
      <w:r>
        <w:rPr>
          <w:rFonts w:ascii="Arial" w:hAnsi="Arial" w:cs="Arial"/>
          <w:sz w:val="22"/>
          <w:szCs w:val="22"/>
        </w:rPr>
        <w:t>de la santé p</w:t>
      </w:r>
      <w:r w:rsidRPr="005953F5">
        <w:rPr>
          <w:rFonts w:ascii="Arial" w:hAnsi="Arial" w:cs="Arial"/>
          <w:sz w:val="22"/>
          <w:szCs w:val="22"/>
        </w:rPr>
        <w:t>ublique, CSSS, etc.);</w:t>
      </w:r>
    </w:p>
    <w:p w14:paraId="080E9901" w14:textId="77777777" w:rsidR="00024750" w:rsidRPr="005953F5" w:rsidRDefault="00024750" w:rsidP="005E39F6">
      <w:pPr>
        <w:numPr>
          <w:ilvl w:val="0"/>
          <w:numId w:val="8"/>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a</w:t>
      </w:r>
      <w:r w:rsidRPr="005953F5">
        <w:rPr>
          <w:rFonts w:ascii="Arial" w:hAnsi="Arial" w:cs="Arial"/>
          <w:sz w:val="22"/>
          <w:szCs w:val="22"/>
        </w:rPr>
        <w:t>dministrer les médicaments permis et/ou prescrit à l’enfant dans le respect de</w:t>
      </w:r>
      <w:r>
        <w:rPr>
          <w:rFonts w:ascii="Arial" w:hAnsi="Arial" w:cs="Arial"/>
          <w:sz w:val="22"/>
          <w:szCs w:val="22"/>
        </w:rPr>
        <w:t>s lois et règlements en vigueur</w:t>
      </w:r>
      <w:r w:rsidRPr="005953F5">
        <w:rPr>
          <w:rFonts w:ascii="Arial" w:hAnsi="Arial" w:cs="Arial"/>
          <w:sz w:val="22"/>
          <w:szCs w:val="22"/>
        </w:rPr>
        <w:t>.</w:t>
      </w:r>
    </w:p>
    <w:p w14:paraId="33107642" w14:textId="77777777" w:rsidR="00024750" w:rsidRPr="005953F5" w:rsidRDefault="00024750" w:rsidP="0027169C">
      <w:pPr>
        <w:spacing w:line="276" w:lineRule="auto"/>
        <w:jc w:val="both"/>
        <w:rPr>
          <w:rFonts w:ascii="Arial" w:hAnsi="Arial" w:cs="Arial"/>
          <w:sz w:val="22"/>
          <w:szCs w:val="22"/>
        </w:rPr>
      </w:pPr>
    </w:p>
    <w:p w14:paraId="199592FA"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La direction du CPE est tenue informée de tout</w:t>
      </w:r>
      <w:r>
        <w:rPr>
          <w:rFonts w:ascii="Arial" w:hAnsi="Arial" w:cs="Arial"/>
          <w:sz w:val="22"/>
          <w:szCs w:val="22"/>
        </w:rPr>
        <w:t>e</w:t>
      </w:r>
      <w:r w:rsidRPr="005953F5">
        <w:rPr>
          <w:rFonts w:ascii="Arial" w:hAnsi="Arial" w:cs="Arial"/>
          <w:sz w:val="22"/>
          <w:szCs w:val="22"/>
        </w:rPr>
        <w:t xml:space="preserve"> exclusion ou intention d’exclusion afin d’assurer les suivis nécessaires auprès du personnel éducateur et des parents. </w:t>
      </w:r>
    </w:p>
    <w:p w14:paraId="1A3441DC" w14:textId="77777777" w:rsidR="00024750" w:rsidRDefault="00024750" w:rsidP="0027169C">
      <w:pPr>
        <w:spacing w:line="276" w:lineRule="auto"/>
        <w:jc w:val="both"/>
        <w:rPr>
          <w:rFonts w:ascii="Arial" w:hAnsi="Arial" w:cs="Arial"/>
          <w:sz w:val="22"/>
          <w:szCs w:val="22"/>
        </w:rPr>
      </w:pPr>
    </w:p>
    <w:p w14:paraId="61CF61DF" w14:textId="77777777" w:rsidR="00024750" w:rsidRDefault="00024750" w:rsidP="0027169C">
      <w:pPr>
        <w:spacing w:line="276" w:lineRule="auto"/>
        <w:jc w:val="both"/>
        <w:rPr>
          <w:rFonts w:ascii="Arial" w:hAnsi="Arial" w:cs="Arial"/>
          <w:sz w:val="22"/>
          <w:szCs w:val="22"/>
        </w:rPr>
      </w:pPr>
    </w:p>
    <w:p w14:paraId="6BEA96C1" w14:textId="77777777" w:rsidR="00024750" w:rsidRDefault="00024750" w:rsidP="0027169C">
      <w:pPr>
        <w:spacing w:line="276" w:lineRule="auto"/>
        <w:jc w:val="both"/>
        <w:rPr>
          <w:rFonts w:ascii="Arial" w:hAnsi="Arial" w:cs="Arial"/>
          <w:sz w:val="22"/>
          <w:szCs w:val="22"/>
        </w:rPr>
      </w:pPr>
    </w:p>
    <w:p w14:paraId="21A655CA" w14:textId="77777777" w:rsidR="00024750" w:rsidRDefault="00024750" w:rsidP="0027169C">
      <w:pPr>
        <w:spacing w:line="276" w:lineRule="auto"/>
        <w:jc w:val="both"/>
        <w:rPr>
          <w:rFonts w:ascii="Arial" w:hAnsi="Arial" w:cs="Arial"/>
          <w:sz w:val="22"/>
          <w:szCs w:val="22"/>
        </w:rPr>
      </w:pPr>
    </w:p>
    <w:p w14:paraId="0535DA9D" w14:textId="77777777" w:rsidR="00024750" w:rsidRDefault="00024750" w:rsidP="0027169C">
      <w:pPr>
        <w:spacing w:line="276" w:lineRule="auto"/>
        <w:jc w:val="both"/>
        <w:rPr>
          <w:rFonts w:ascii="Arial" w:hAnsi="Arial" w:cs="Arial"/>
          <w:sz w:val="22"/>
          <w:szCs w:val="22"/>
        </w:rPr>
      </w:pPr>
    </w:p>
    <w:p w14:paraId="7E105D4C" w14:textId="77777777" w:rsidR="00024750" w:rsidRDefault="00024750" w:rsidP="0027169C">
      <w:pPr>
        <w:spacing w:line="276" w:lineRule="auto"/>
        <w:jc w:val="both"/>
        <w:rPr>
          <w:rFonts w:ascii="Arial" w:hAnsi="Arial" w:cs="Arial"/>
          <w:sz w:val="22"/>
          <w:szCs w:val="22"/>
        </w:rPr>
      </w:pPr>
    </w:p>
    <w:p w14:paraId="54D82984" w14:textId="77777777" w:rsidR="00024750" w:rsidRDefault="00024750" w:rsidP="0027169C">
      <w:pPr>
        <w:spacing w:line="276" w:lineRule="auto"/>
        <w:jc w:val="both"/>
        <w:rPr>
          <w:rFonts w:ascii="Arial" w:hAnsi="Arial" w:cs="Arial"/>
          <w:sz w:val="22"/>
          <w:szCs w:val="22"/>
        </w:rPr>
      </w:pPr>
    </w:p>
    <w:p w14:paraId="03BD7F01" w14:textId="77777777" w:rsidR="00024750" w:rsidRPr="005953F5" w:rsidRDefault="00024750" w:rsidP="0027169C">
      <w:pPr>
        <w:spacing w:line="276" w:lineRule="auto"/>
        <w:jc w:val="both"/>
        <w:rPr>
          <w:rFonts w:ascii="Arial" w:hAnsi="Arial" w:cs="Arial"/>
          <w:sz w:val="22"/>
          <w:szCs w:val="22"/>
        </w:rPr>
      </w:pPr>
    </w:p>
    <w:p w14:paraId="17BDF8DF"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lastRenderedPageBreak/>
        <w:t>Responsabilités des parents</w:t>
      </w:r>
    </w:p>
    <w:p w14:paraId="6E013CA1" w14:textId="77777777" w:rsidR="00024750" w:rsidRPr="00FC0B25" w:rsidRDefault="00024750" w:rsidP="0027169C">
      <w:pPr>
        <w:spacing w:line="276" w:lineRule="auto"/>
        <w:jc w:val="both"/>
        <w:rPr>
          <w:rFonts w:ascii="Arial" w:hAnsi="Arial" w:cs="Arial"/>
          <w:b/>
          <w:bCs/>
          <w:u w:val="single"/>
        </w:rPr>
      </w:pPr>
    </w:p>
    <w:p w14:paraId="407FE07A"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parent est le premier responsable de son enfant. En tout temps, il a la responsabilité de prévoir un mode de garde alternatif et de nommer au moins une personne pouvant prendre la charge de son enfant s’il ne peut assumer cette responsabilité en tout temps. </w:t>
      </w:r>
    </w:p>
    <w:p w14:paraId="04D3890F" w14:textId="77777777" w:rsidR="00024750" w:rsidRPr="005953F5" w:rsidRDefault="00024750" w:rsidP="0027169C">
      <w:pPr>
        <w:spacing w:line="276" w:lineRule="auto"/>
        <w:jc w:val="both"/>
        <w:rPr>
          <w:rFonts w:ascii="Arial" w:hAnsi="Arial" w:cs="Arial"/>
          <w:sz w:val="22"/>
          <w:szCs w:val="22"/>
        </w:rPr>
      </w:pPr>
    </w:p>
    <w:p w14:paraId="423DA4AB"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De plus, pour le bien</w:t>
      </w:r>
      <w:r>
        <w:rPr>
          <w:rFonts w:ascii="Arial" w:hAnsi="Arial" w:cs="Arial"/>
          <w:sz w:val="22"/>
          <w:szCs w:val="22"/>
        </w:rPr>
        <w:t>-</w:t>
      </w:r>
      <w:r w:rsidRPr="005953F5">
        <w:rPr>
          <w:rFonts w:ascii="Arial" w:hAnsi="Arial" w:cs="Arial"/>
          <w:sz w:val="22"/>
          <w:szCs w:val="22"/>
        </w:rPr>
        <w:t>être de son enfant, le parent doit :</w:t>
      </w:r>
    </w:p>
    <w:p w14:paraId="51E31201" w14:textId="77777777" w:rsidR="00024750" w:rsidRPr="005953F5" w:rsidRDefault="00024750" w:rsidP="0027169C">
      <w:pPr>
        <w:spacing w:line="276" w:lineRule="auto"/>
        <w:jc w:val="both"/>
        <w:rPr>
          <w:rFonts w:ascii="Arial" w:hAnsi="Arial" w:cs="Arial"/>
          <w:sz w:val="22"/>
          <w:szCs w:val="22"/>
        </w:rPr>
      </w:pPr>
    </w:p>
    <w:p w14:paraId="0F36A10F" w14:textId="77777777" w:rsidR="00024750" w:rsidRPr="005953F5" w:rsidRDefault="00024750" w:rsidP="005E39F6">
      <w:pPr>
        <w:numPr>
          <w:ilvl w:val="0"/>
          <w:numId w:val="9"/>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i</w:t>
      </w:r>
      <w:r w:rsidRPr="005953F5">
        <w:rPr>
          <w:rFonts w:ascii="Arial" w:hAnsi="Arial" w:cs="Arial"/>
          <w:sz w:val="22"/>
          <w:szCs w:val="22"/>
        </w:rPr>
        <w:t>nformer le CPE de tous changements relatifs à l’état de santé de son enfant et en assurer le suivi;</w:t>
      </w:r>
    </w:p>
    <w:p w14:paraId="3DCD771E" w14:textId="77777777" w:rsidR="00024750" w:rsidRPr="005953F5" w:rsidRDefault="00024750" w:rsidP="005E39F6">
      <w:pPr>
        <w:numPr>
          <w:ilvl w:val="0"/>
          <w:numId w:val="9"/>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e</w:t>
      </w:r>
      <w:r w:rsidRPr="005953F5">
        <w:rPr>
          <w:rFonts w:ascii="Arial" w:hAnsi="Arial" w:cs="Arial"/>
          <w:sz w:val="22"/>
          <w:szCs w:val="22"/>
        </w:rPr>
        <w:t>n cas de doute sur la santé de son enfant ou sa capacité à fréquenter le service de garde, consulter un professionnel de la santé ou p</w:t>
      </w:r>
      <w:r>
        <w:rPr>
          <w:rFonts w:ascii="Arial" w:hAnsi="Arial" w:cs="Arial"/>
          <w:sz w:val="22"/>
          <w:szCs w:val="22"/>
        </w:rPr>
        <w:t>rendre conseil auprès du CSSS (</w:t>
      </w:r>
      <w:r w:rsidRPr="00AE0D95">
        <w:rPr>
          <w:rFonts w:ascii="Arial" w:hAnsi="Arial" w:cs="Arial"/>
          <w:sz w:val="22"/>
          <w:szCs w:val="22"/>
        </w:rPr>
        <w:t>Info-</w:t>
      </w:r>
      <w:r>
        <w:rPr>
          <w:rFonts w:ascii="Arial" w:hAnsi="Arial" w:cs="Arial"/>
          <w:sz w:val="22"/>
          <w:szCs w:val="22"/>
        </w:rPr>
        <w:t>S</w:t>
      </w:r>
      <w:r w:rsidRPr="005953F5">
        <w:rPr>
          <w:rFonts w:ascii="Arial" w:hAnsi="Arial" w:cs="Arial"/>
          <w:sz w:val="22"/>
          <w:szCs w:val="22"/>
        </w:rPr>
        <w:t>anté</w:t>
      </w:r>
      <w:r>
        <w:rPr>
          <w:rFonts w:ascii="Arial" w:hAnsi="Arial" w:cs="Arial"/>
          <w:sz w:val="22"/>
          <w:szCs w:val="22"/>
        </w:rPr>
        <w:t xml:space="preserve"> au 8-1-1</w:t>
      </w:r>
      <w:r w:rsidRPr="005953F5">
        <w:rPr>
          <w:rFonts w:ascii="Arial" w:hAnsi="Arial" w:cs="Arial"/>
          <w:sz w:val="22"/>
          <w:szCs w:val="22"/>
        </w:rPr>
        <w:t>);</w:t>
      </w:r>
    </w:p>
    <w:p w14:paraId="0E5F9C5C" w14:textId="77777777" w:rsidR="00024750" w:rsidRPr="005953F5" w:rsidRDefault="00024750" w:rsidP="005E39F6">
      <w:pPr>
        <w:numPr>
          <w:ilvl w:val="0"/>
          <w:numId w:val="9"/>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p</w:t>
      </w:r>
      <w:r w:rsidRPr="005953F5">
        <w:rPr>
          <w:rFonts w:ascii="Arial" w:hAnsi="Arial" w:cs="Arial"/>
          <w:sz w:val="22"/>
          <w:szCs w:val="22"/>
        </w:rPr>
        <w:t>rendre connaissance des informations relatives à la santé des enfants sur le babillard du CPE;</w:t>
      </w:r>
    </w:p>
    <w:p w14:paraId="04FE1C77" w14:textId="77777777" w:rsidR="00024750" w:rsidRPr="005953F5" w:rsidRDefault="00024750" w:rsidP="005E39F6">
      <w:pPr>
        <w:numPr>
          <w:ilvl w:val="0"/>
          <w:numId w:val="9"/>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r</w:t>
      </w:r>
      <w:r w:rsidRPr="005953F5">
        <w:rPr>
          <w:rFonts w:ascii="Arial" w:hAnsi="Arial" w:cs="Arial"/>
          <w:sz w:val="22"/>
          <w:szCs w:val="22"/>
        </w:rPr>
        <w:t>emplir les protocoles requis concernant l’administration de médicament;</w:t>
      </w:r>
    </w:p>
    <w:p w14:paraId="2396A6B2" w14:textId="77777777" w:rsidR="00024750" w:rsidRPr="005953F5" w:rsidRDefault="00024750" w:rsidP="005E39F6">
      <w:pPr>
        <w:numPr>
          <w:ilvl w:val="0"/>
          <w:numId w:val="9"/>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c</w:t>
      </w:r>
      <w:r w:rsidRPr="005953F5">
        <w:rPr>
          <w:rFonts w:ascii="Arial" w:hAnsi="Arial" w:cs="Arial"/>
          <w:sz w:val="22"/>
          <w:szCs w:val="22"/>
        </w:rPr>
        <w:t>ompléter le formulaire d’autorisation pour l’administration d’un médicament prescrit par un membre du collège des médecins;</w:t>
      </w:r>
    </w:p>
    <w:p w14:paraId="6585CD9C" w14:textId="77777777" w:rsidR="00024750" w:rsidRDefault="00024750" w:rsidP="005E39F6">
      <w:pPr>
        <w:numPr>
          <w:ilvl w:val="0"/>
          <w:numId w:val="9"/>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r</w:t>
      </w:r>
      <w:r w:rsidRPr="005953F5">
        <w:rPr>
          <w:rFonts w:ascii="Arial" w:hAnsi="Arial" w:cs="Arial"/>
          <w:sz w:val="22"/>
          <w:szCs w:val="22"/>
        </w:rPr>
        <w:t>especter les demandes d’exclusion de son enfant lorsque requis par son état de santé conformément à la présente politique et signer la fiche</w:t>
      </w:r>
      <w:r w:rsidR="001842FA">
        <w:rPr>
          <w:rFonts w:ascii="Arial" w:hAnsi="Arial" w:cs="Arial"/>
          <w:sz w:val="22"/>
          <w:szCs w:val="22"/>
        </w:rPr>
        <w:t xml:space="preserve"> d’exclusion prévue à cet effet</w:t>
      </w:r>
    </w:p>
    <w:p w14:paraId="592DB66F" w14:textId="77777777" w:rsidR="001842FA" w:rsidRPr="005E600E" w:rsidRDefault="001842FA" w:rsidP="005E39F6">
      <w:pPr>
        <w:numPr>
          <w:ilvl w:val="0"/>
          <w:numId w:val="9"/>
        </w:numPr>
        <w:tabs>
          <w:tab w:val="clear" w:pos="227"/>
          <w:tab w:val="num" w:pos="567"/>
        </w:tabs>
        <w:spacing w:line="276" w:lineRule="auto"/>
        <w:ind w:left="567" w:hanging="283"/>
        <w:jc w:val="both"/>
        <w:rPr>
          <w:rFonts w:ascii="Arial" w:hAnsi="Arial" w:cs="Arial"/>
          <w:sz w:val="22"/>
          <w:szCs w:val="22"/>
        </w:rPr>
      </w:pPr>
      <w:r w:rsidRPr="005E600E">
        <w:rPr>
          <w:rFonts w:ascii="Arial" w:hAnsi="Arial" w:cs="Arial"/>
          <w:sz w:val="22"/>
          <w:szCs w:val="22"/>
        </w:rPr>
        <w:t>informer le CPE de l’identité de toute personne autre qui est autorisée à venir chercher son enfant (le CPE procédera à la vérification de l’identité de cette personne)</w:t>
      </w:r>
    </w:p>
    <w:p w14:paraId="49BC9538" w14:textId="77777777" w:rsidR="00024750" w:rsidRPr="005953F5" w:rsidRDefault="00024750" w:rsidP="0027169C">
      <w:pPr>
        <w:spacing w:line="276" w:lineRule="auto"/>
        <w:jc w:val="both"/>
        <w:rPr>
          <w:rFonts w:ascii="Arial" w:hAnsi="Arial" w:cs="Arial"/>
          <w:sz w:val="22"/>
          <w:szCs w:val="22"/>
        </w:rPr>
      </w:pPr>
    </w:p>
    <w:p w14:paraId="62B55777" w14:textId="77777777" w:rsidR="00024750" w:rsidRDefault="00024750" w:rsidP="0027169C">
      <w:pPr>
        <w:spacing w:line="276" w:lineRule="auto"/>
        <w:jc w:val="both"/>
        <w:rPr>
          <w:rFonts w:ascii="Arial" w:hAnsi="Arial" w:cs="Arial"/>
          <w:b/>
          <w:bCs/>
          <w:u w:val="single"/>
        </w:rPr>
      </w:pPr>
      <w:r>
        <w:rPr>
          <w:rFonts w:ascii="Arial" w:hAnsi="Arial" w:cs="Arial"/>
          <w:b/>
          <w:bCs/>
          <w:u w:val="single"/>
        </w:rPr>
        <w:t>C</w:t>
      </w:r>
      <w:r w:rsidRPr="00FC0B25">
        <w:rPr>
          <w:rFonts w:ascii="Arial" w:hAnsi="Arial" w:cs="Arial"/>
          <w:b/>
          <w:bCs/>
          <w:u w:val="single"/>
        </w:rPr>
        <w:t>onditions d’accueil d’un enfant</w:t>
      </w:r>
    </w:p>
    <w:p w14:paraId="61E94D11" w14:textId="77777777" w:rsidR="00024750" w:rsidRPr="00FC0B25" w:rsidRDefault="00024750" w:rsidP="0027169C">
      <w:pPr>
        <w:spacing w:line="276" w:lineRule="auto"/>
        <w:jc w:val="both"/>
        <w:rPr>
          <w:rFonts w:ascii="Arial" w:hAnsi="Arial" w:cs="Arial"/>
          <w:b/>
          <w:bCs/>
          <w:u w:val="single"/>
        </w:rPr>
      </w:pPr>
    </w:p>
    <w:p w14:paraId="4E3E610A" w14:textId="77777777" w:rsidR="00024750" w:rsidRPr="005953F5" w:rsidRDefault="00024750" w:rsidP="0027169C">
      <w:pPr>
        <w:spacing w:line="276" w:lineRule="auto"/>
        <w:jc w:val="both"/>
        <w:rPr>
          <w:rFonts w:ascii="Arial" w:hAnsi="Arial" w:cs="Arial"/>
          <w:sz w:val="22"/>
          <w:szCs w:val="22"/>
        </w:rPr>
      </w:pPr>
      <w:r>
        <w:rPr>
          <w:rFonts w:ascii="Arial" w:hAnsi="Arial" w:cs="Arial"/>
          <w:sz w:val="22"/>
          <w:szCs w:val="22"/>
        </w:rPr>
        <w:t>À</w:t>
      </w:r>
      <w:r w:rsidRPr="005953F5">
        <w:rPr>
          <w:rFonts w:ascii="Arial" w:hAnsi="Arial" w:cs="Arial"/>
          <w:sz w:val="22"/>
          <w:szCs w:val="22"/>
        </w:rPr>
        <w:t xml:space="preserve"> son arrivée le matin au CPE, l’état de santé de l’enfant doit lui permettre de participer aux activités normales de son groupe et ce, peu importe la saison. </w:t>
      </w:r>
    </w:p>
    <w:p w14:paraId="4A1D8AA2" w14:textId="77777777" w:rsidR="00024750" w:rsidRPr="005953F5" w:rsidRDefault="00024750" w:rsidP="0027169C">
      <w:pPr>
        <w:spacing w:line="276" w:lineRule="auto"/>
        <w:jc w:val="both"/>
        <w:rPr>
          <w:rFonts w:ascii="Arial" w:hAnsi="Arial" w:cs="Arial"/>
          <w:sz w:val="22"/>
          <w:szCs w:val="22"/>
        </w:rPr>
      </w:pPr>
    </w:p>
    <w:p w14:paraId="6A5C460F"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De plus, dans le cas où un enfant a présenté un ou des signes et symptômes dans les dernières 24 heures, a été exclu du service de garde ou s’est absenté pour maladie :</w:t>
      </w:r>
    </w:p>
    <w:p w14:paraId="70F8AC26" w14:textId="77777777" w:rsidR="00024750" w:rsidRPr="005953F5" w:rsidRDefault="00024750" w:rsidP="0027169C">
      <w:pPr>
        <w:spacing w:line="276" w:lineRule="auto"/>
        <w:jc w:val="both"/>
        <w:rPr>
          <w:rFonts w:ascii="Arial" w:hAnsi="Arial" w:cs="Arial"/>
          <w:sz w:val="22"/>
          <w:szCs w:val="22"/>
        </w:rPr>
      </w:pPr>
    </w:p>
    <w:p w14:paraId="0EF133EE" w14:textId="77777777" w:rsidR="00024750" w:rsidRPr="005953F5" w:rsidRDefault="00024750" w:rsidP="005E39F6">
      <w:pPr>
        <w:numPr>
          <w:ilvl w:val="0"/>
          <w:numId w:val="10"/>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l</w:t>
      </w:r>
      <w:r w:rsidRPr="005953F5">
        <w:rPr>
          <w:rFonts w:ascii="Arial" w:hAnsi="Arial" w:cs="Arial"/>
          <w:sz w:val="22"/>
          <w:szCs w:val="22"/>
        </w:rPr>
        <w:t>e parent devra informer l’éducatrice d’accueil de l’état de santé général de l’enfant;</w:t>
      </w:r>
    </w:p>
    <w:p w14:paraId="5661EA55" w14:textId="77777777" w:rsidR="00024750" w:rsidRPr="005953F5" w:rsidRDefault="00024750" w:rsidP="005E39F6">
      <w:pPr>
        <w:numPr>
          <w:ilvl w:val="0"/>
          <w:numId w:val="10"/>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l</w:t>
      </w:r>
      <w:r w:rsidRPr="005953F5">
        <w:rPr>
          <w:rFonts w:ascii="Arial" w:hAnsi="Arial" w:cs="Arial"/>
          <w:sz w:val="22"/>
          <w:szCs w:val="22"/>
        </w:rPr>
        <w:t>es signes et symptômes de maladie ou de co</w:t>
      </w:r>
      <w:r>
        <w:rPr>
          <w:rFonts w:ascii="Arial" w:hAnsi="Arial" w:cs="Arial"/>
          <w:sz w:val="22"/>
          <w:szCs w:val="22"/>
        </w:rPr>
        <w:t>ntagion potentielle ont disparu</w:t>
      </w:r>
      <w:r w:rsidRPr="005953F5">
        <w:rPr>
          <w:rFonts w:ascii="Arial" w:hAnsi="Arial" w:cs="Arial"/>
          <w:sz w:val="22"/>
          <w:szCs w:val="22"/>
        </w:rPr>
        <w:t xml:space="preserve"> et la période d’exclusion minimale prévue est expirée </w:t>
      </w:r>
      <w:r w:rsidRPr="005953F5">
        <w:rPr>
          <w:rFonts w:ascii="Arial" w:hAnsi="Arial" w:cs="Arial"/>
          <w:b/>
          <w:bCs/>
          <w:sz w:val="22"/>
          <w:szCs w:val="22"/>
          <w:u w:val="single"/>
        </w:rPr>
        <w:t>ou</w:t>
      </w:r>
      <w:r w:rsidRPr="005953F5">
        <w:rPr>
          <w:rFonts w:ascii="Arial" w:hAnsi="Arial" w:cs="Arial"/>
          <w:sz w:val="22"/>
          <w:szCs w:val="22"/>
        </w:rPr>
        <w:t xml:space="preserve"> le parent do</w:t>
      </w:r>
      <w:r>
        <w:rPr>
          <w:rFonts w:ascii="Arial" w:hAnsi="Arial" w:cs="Arial"/>
          <w:sz w:val="22"/>
          <w:szCs w:val="22"/>
        </w:rPr>
        <w:t>it fournir un diagnostic</w:t>
      </w:r>
      <w:r w:rsidRPr="005953F5">
        <w:rPr>
          <w:rFonts w:ascii="Arial" w:hAnsi="Arial" w:cs="Arial"/>
          <w:sz w:val="22"/>
          <w:szCs w:val="22"/>
        </w:rPr>
        <w:t xml:space="preserve"> médical, signé par un membre du </w:t>
      </w:r>
      <w:r>
        <w:rPr>
          <w:rFonts w:ascii="Arial" w:hAnsi="Arial" w:cs="Arial"/>
          <w:sz w:val="22"/>
          <w:szCs w:val="22"/>
        </w:rPr>
        <w:t>C</w:t>
      </w:r>
      <w:r w:rsidRPr="005953F5">
        <w:rPr>
          <w:rFonts w:ascii="Arial" w:hAnsi="Arial" w:cs="Arial"/>
          <w:sz w:val="22"/>
          <w:szCs w:val="22"/>
        </w:rPr>
        <w:t>ollège des médecins confirmant que l’enfant peu</w:t>
      </w:r>
      <w:r>
        <w:rPr>
          <w:rFonts w:ascii="Arial" w:hAnsi="Arial" w:cs="Arial"/>
          <w:sz w:val="22"/>
          <w:szCs w:val="22"/>
        </w:rPr>
        <w:t>t</w:t>
      </w:r>
      <w:r w:rsidRPr="005953F5">
        <w:rPr>
          <w:rFonts w:ascii="Arial" w:hAnsi="Arial" w:cs="Arial"/>
          <w:sz w:val="22"/>
          <w:szCs w:val="22"/>
        </w:rPr>
        <w:t xml:space="preserve"> réintégrer le service de garde.</w:t>
      </w:r>
    </w:p>
    <w:p w14:paraId="0567938D" w14:textId="77777777" w:rsidR="00024750" w:rsidRPr="005953F5" w:rsidRDefault="00024750" w:rsidP="0027169C">
      <w:pPr>
        <w:spacing w:line="276" w:lineRule="auto"/>
        <w:jc w:val="both"/>
        <w:rPr>
          <w:rFonts w:ascii="Arial" w:hAnsi="Arial" w:cs="Arial"/>
          <w:sz w:val="22"/>
          <w:szCs w:val="22"/>
        </w:rPr>
      </w:pPr>
    </w:p>
    <w:p w14:paraId="71944570"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t>Conditions d’exclusion à l’accueil du matin ou durant la journée</w:t>
      </w:r>
    </w:p>
    <w:p w14:paraId="6038C2E3" w14:textId="77777777" w:rsidR="00024750" w:rsidRPr="00FC0B25" w:rsidRDefault="00024750" w:rsidP="0027169C">
      <w:pPr>
        <w:spacing w:line="276" w:lineRule="auto"/>
        <w:jc w:val="both"/>
        <w:rPr>
          <w:rFonts w:ascii="Arial" w:hAnsi="Arial" w:cs="Arial"/>
          <w:b/>
          <w:bCs/>
          <w:u w:val="single"/>
        </w:rPr>
      </w:pPr>
    </w:p>
    <w:p w14:paraId="7C995933"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À l’arrivée au CPE, si l’enfant présente un ou plusieurs des symptômes suivants :</w:t>
      </w:r>
    </w:p>
    <w:p w14:paraId="21FFF875" w14:textId="77777777" w:rsidR="00024750" w:rsidRPr="005953F5" w:rsidRDefault="00024750" w:rsidP="0027169C">
      <w:pPr>
        <w:spacing w:line="276" w:lineRule="auto"/>
        <w:jc w:val="both"/>
        <w:rPr>
          <w:rFonts w:ascii="Arial" w:hAnsi="Arial" w:cs="Arial"/>
          <w:sz w:val="22"/>
          <w:szCs w:val="22"/>
        </w:rPr>
      </w:pPr>
    </w:p>
    <w:p w14:paraId="73EB6EF3" w14:textId="77777777" w:rsidR="00024750" w:rsidRPr="005953F5" w:rsidRDefault="00024750" w:rsidP="005E39F6">
      <w:pPr>
        <w:numPr>
          <w:ilvl w:val="0"/>
          <w:numId w:val="11"/>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lastRenderedPageBreak/>
        <w:t>l</w:t>
      </w:r>
      <w:r w:rsidRPr="005953F5">
        <w:rPr>
          <w:rFonts w:ascii="Arial" w:hAnsi="Arial" w:cs="Arial"/>
          <w:sz w:val="22"/>
          <w:szCs w:val="22"/>
        </w:rPr>
        <w:t>’enfant</w:t>
      </w:r>
      <w:r>
        <w:rPr>
          <w:rFonts w:ascii="Arial" w:hAnsi="Arial" w:cs="Arial"/>
          <w:sz w:val="22"/>
          <w:szCs w:val="22"/>
        </w:rPr>
        <w:t xml:space="preserve"> fait une fièvre </w:t>
      </w:r>
      <w:r w:rsidRPr="005953F5">
        <w:rPr>
          <w:rFonts w:ascii="Arial" w:hAnsi="Arial" w:cs="Arial"/>
          <w:sz w:val="22"/>
          <w:szCs w:val="22"/>
        </w:rPr>
        <w:t>de 38,5°C ou plus;</w:t>
      </w:r>
    </w:p>
    <w:p w14:paraId="2A0C674D" w14:textId="77777777" w:rsidR="00024750" w:rsidRPr="005953F5" w:rsidRDefault="00024750" w:rsidP="005E39F6">
      <w:pPr>
        <w:numPr>
          <w:ilvl w:val="0"/>
          <w:numId w:val="11"/>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p</w:t>
      </w:r>
      <w:r w:rsidRPr="005953F5">
        <w:rPr>
          <w:rFonts w:ascii="Arial" w:hAnsi="Arial" w:cs="Arial"/>
          <w:sz w:val="22"/>
          <w:szCs w:val="22"/>
        </w:rPr>
        <w:t>résence de rougeurs ou autre</w:t>
      </w:r>
      <w:r>
        <w:rPr>
          <w:rFonts w:ascii="Arial" w:hAnsi="Arial" w:cs="Arial"/>
          <w:sz w:val="22"/>
          <w:szCs w:val="22"/>
        </w:rPr>
        <w:t>s</w:t>
      </w:r>
      <w:r w:rsidRPr="005953F5">
        <w:rPr>
          <w:rFonts w:ascii="Arial" w:hAnsi="Arial" w:cs="Arial"/>
          <w:sz w:val="22"/>
          <w:szCs w:val="22"/>
        </w:rPr>
        <w:t xml:space="preserve"> irruptions cutanée</w:t>
      </w:r>
      <w:r>
        <w:rPr>
          <w:rFonts w:ascii="Arial" w:hAnsi="Arial" w:cs="Arial"/>
          <w:sz w:val="22"/>
          <w:szCs w:val="22"/>
        </w:rPr>
        <w:t>s</w:t>
      </w:r>
      <w:r w:rsidRPr="005953F5">
        <w:rPr>
          <w:rFonts w:ascii="Arial" w:hAnsi="Arial" w:cs="Arial"/>
          <w:sz w:val="22"/>
          <w:szCs w:val="22"/>
        </w:rPr>
        <w:t xml:space="preserve"> non diagnostiquées;</w:t>
      </w:r>
    </w:p>
    <w:p w14:paraId="38E3B4BD" w14:textId="77777777" w:rsidR="00024750" w:rsidRPr="005953F5" w:rsidRDefault="00024750" w:rsidP="005E39F6">
      <w:pPr>
        <w:numPr>
          <w:ilvl w:val="0"/>
          <w:numId w:val="11"/>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d</w:t>
      </w:r>
      <w:r w:rsidRPr="005953F5">
        <w:rPr>
          <w:rFonts w:ascii="Arial" w:hAnsi="Arial" w:cs="Arial"/>
          <w:sz w:val="22"/>
          <w:szCs w:val="22"/>
        </w:rPr>
        <w:t>ifficulté respiratoire;</w:t>
      </w:r>
    </w:p>
    <w:p w14:paraId="1299803E" w14:textId="77777777" w:rsidR="00024750" w:rsidRPr="005953F5" w:rsidRDefault="00024750" w:rsidP="005E39F6">
      <w:pPr>
        <w:numPr>
          <w:ilvl w:val="0"/>
          <w:numId w:val="11"/>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d</w:t>
      </w:r>
      <w:r w:rsidRPr="005953F5">
        <w:rPr>
          <w:rFonts w:ascii="Arial" w:hAnsi="Arial" w:cs="Arial"/>
          <w:sz w:val="22"/>
          <w:szCs w:val="22"/>
        </w:rPr>
        <w:t>iarrhée abondante trois fois ou plus dans les dernières 24 heures;</w:t>
      </w:r>
    </w:p>
    <w:p w14:paraId="25D98C3D" w14:textId="77777777" w:rsidR="00024750" w:rsidRPr="005953F5" w:rsidRDefault="00024750" w:rsidP="005E39F6">
      <w:pPr>
        <w:numPr>
          <w:ilvl w:val="0"/>
          <w:numId w:val="11"/>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p</w:t>
      </w:r>
      <w:r w:rsidRPr="005953F5">
        <w:rPr>
          <w:rFonts w:ascii="Arial" w:hAnsi="Arial" w:cs="Arial"/>
          <w:sz w:val="22"/>
          <w:szCs w:val="22"/>
        </w:rPr>
        <w:t>résence de mucus ou de sang dans les selles;</w:t>
      </w:r>
    </w:p>
    <w:p w14:paraId="25E5BF1A" w14:textId="77777777" w:rsidR="00024750" w:rsidRPr="005953F5" w:rsidRDefault="00024750" w:rsidP="005E39F6">
      <w:pPr>
        <w:numPr>
          <w:ilvl w:val="0"/>
          <w:numId w:val="11"/>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l</w:t>
      </w:r>
      <w:r w:rsidRPr="005953F5">
        <w:rPr>
          <w:rFonts w:ascii="Arial" w:hAnsi="Arial" w:cs="Arial"/>
          <w:sz w:val="22"/>
          <w:szCs w:val="22"/>
        </w:rPr>
        <w:t>’enfant a vomi deux fois ou plus au cours de 24 heures précédentes;</w:t>
      </w:r>
    </w:p>
    <w:p w14:paraId="79E11219" w14:textId="77777777" w:rsidR="00024750" w:rsidRPr="005953F5" w:rsidRDefault="00024750" w:rsidP="005E39F6">
      <w:pPr>
        <w:numPr>
          <w:ilvl w:val="0"/>
          <w:numId w:val="11"/>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y</w:t>
      </w:r>
      <w:r w:rsidRPr="005953F5">
        <w:rPr>
          <w:rFonts w:ascii="Arial" w:hAnsi="Arial" w:cs="Arial"/>
          <w:sz w:val="22"/>
          <w:szCs w:val="22"/>
        </w:rPr>
        <w:t>eux rouges, gonflés avec écoulement</w:t>
      </w:r>
      <w:r>
        <w:rPr>
          <w:rFonts w:ascii="Arial" w:hAnsi="Arial" w:cs="Arial"/>
          <w:sz w:val="22"/>
          <w:szCs w:val="22"/>
        </w:rPr>
        <w:t>s</w:t>
      </w:r>
      <w:r w:rsidRPr="005953F5">
        <w:rPr>
          <w:rFonts w:ascii="Arial" w:hAnsi="Arial" w:cs="Arial"/>
          <w:sz w:val="22"/>
          <w:szCs w:val="22"/>
        </w:rPr>
        <w:t xml:space="preserve"> purulents;</w:t>
      </w:r>
    </w:p>
    <w:p w14:paraId="4A803820" w14:textId="77777777" w:rsidR="00024750" w:rsidRPr="005953F5" w:rsidRDefault="00024750" w:rsidP="005E39F6">
      <w:pPr>
        <w:numPr>
          <w:ilvl w:val="0"/>
          <w:numId w:val="11"/>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p</w:t>
      </w:r>
      <w:r w:rsidRPr="005953F5">
        <w:rPr>
          <w:rFonts w:ascii="Arial" w:hAnsi="Arial" w:cs="Arial"/>
          <w:sz w:val="22"/>
          <w:szCs w:val="22"/>
        </w:rPr>
        <w:t>résence de poux et/ou de lentes;</w:t>
      </w:r>
    </w:p>
    <w:p w14:paraId="33F604F5" w14:textId="77777777" w:rsidR="00024750" w:rsidRPr="005953F5" w:rsidRDefault="00024750" w:rsidP="005E39F6">
      <w:pPr>
        <w:numPr>
          <w:ilvl w:val="0"/>
          <w:numId w:val="11"/>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p</w:t>
      </w:r>
      <w:r w:rsidRPr="005953F5">
        <w:rPr>
          <w:rFonts w:ascii="Arial" w:hAnsi="Arial" w:cs="Arial"/>
          <w:sz w:val="22"/>
          <w:szCs w:val="22"/>
        </w:rPr>
        <w:t>laies purulentes.</w:t>
      </w:r>
    </w:p>
    <w:p w14:paraId="002902F9" w14:textId="77777777" w:rsidR="00024750" w:rsidRPr="005953F5" w:rsidRDefault="00024750" w:rsidP="0027169C">
      <w:pPr>
        <w:spacing w:line="276" w:lineRule="auto"/>
        <w:jc w:val="both"/>
        <w:rPr>
          <w:rFonts w:ascii="Arial" w:hAnsi="Arial" w:cs="Arial"/>
          <w:sz w:val="22"/>
          <w:szCs w:val="22"/>
        </w:rPr>
      </w:pPr>
    </w:p>
    <w:p w14:paraId="4063C760"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Dans le cas d’une maladie diagnostiquée, les recommandations du guide « </w:t>
      </w:r>
      <w:r>
        <w:rPr>
          <w:rFonts w:ascii="Arial" w:hAnsi="Arial" w:cs="Arial"/>
          <w:sz w:val="22"/>
          <w:szCs w:val="22"/>
        </w:rPr>
        <w:t>L</w:t>
      </w:r>
      <w:r w:rsidRPr="005953F5">
        <w:rPr>
          <w:rFonts w:ascii="Arial" w:hAnsi="Arial" w:cs="Arial"/>
          <w:sz w:val="22"/>
          <w:szCs w:val="22"/>
        </w:rPr>
        <w:t>a santé des enfants en service de garde » ou « Prévention et contrôle des infection</w:t>
      </w:r>
      <w:r>
        <w:rPr>
          <w:rFonts w:ascii="Arial" w:hAnsi="Arial" w:cs="Arial"/>
          <w:sz w:val="22"/>
          <w:szCs w:val="22"/>
        </w:rPr>
        <w:t>s dans les centres de la p</w:t>
      </w:r>
      <w:r w:rsidRPr="005953F5">
        <w:rPr>
          <w:rFonts w:ascii="Arial" w:hAnsi="Arial" w:cs="Arial"/>
          <w:sz w:val="22"/>
          <w:szCs w:val="22"/>
        </w:rPr>
        <w:t>etite enfance » ainsi</w:t>
      </w:r>
      <w:r>
        <w:rPr>
          <w:rFonts w:ascii="Arial" w:hAnsi="Arial" w:cs="Arial"/>
          <w:sz w:val="22"/>
          <w:szCs w:val="22"/>
        </w:rPr>
        <w:t xml:space="preserve"> que les recommandations de la D</w:t>
      </w:r>
      <w:r w:rsidRPr="005953F5">
        <w:rPr>
          <w:rFonts w:ascii="Arial" w:hAnsi="Arial" w:cs="Arial"/>
          <w:sz w:val="22"/>
          <w:szCs w:val="22"/>
        </w:rPr>
        <w:t>irection de la santé publique ou du CSSS (Info</w:t>
      </w:r>
      <w:r>
        <w:rPr>
          <w:rFonts w:ascii="Arial" w:hAnsi="Arial" w:cs="Arial"/>
          <w:sz w:val="22"/>
          <w:szCs w:val="22"/>
        </w:rPr>
        <w:t>-</w:t>
      </w:r>
      <w:r w:rsidRPr="005953F5">
        <w:rPr>
          <w:rFonts w:ascii="Arial" w:hAnsi="Arial" w:cs="Arial"/>
          <w:sz w:val="22"/>
          <w:szCs w:val="22"/>
        </w:rPr>
        <w:t>Santé) seront appliquées et diffusées.</w:t>
      </w:r>
    </w:p>
    <w:p w14:paraId="4EE47B34" w14:textId="77777777" w:rsidR="00024750" w:rsidRPr="005953F5" w:rsidRDefault="00024750" w:rsidP="0027169C">
      <w:pPr>
        <w:spacing w:line="276" w:lineRule="auto"/>
        <w:jc w:val="both"/>
        <w:rPr>
          <w:rFonts w:ascii="Arial" w:hAnsi="Arial" w:cs="Arial"/>
          <w:sz w:val="22"/>
          <w:szCs w:val="22"/>
        </w:rPr>
      </w:pPr>
    </w:p>
    <w:p w14:paraId="2E574D23"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Au besoin, les conditions ainsi que la durée d’exclusion d’un enfant peuvent différées. Seule la direction peut décider avec ou sans la recommandation de la santé publique ou du CSSS de modifier les présents critères d’exclusion. </w:t>
      </w:r>
    </w:p>
    <w:p w14:paraId="663709FC" w14:textId="77777777" w:rsidR="00024750" w:rsidRPr="005953F5" w:rsidRDefault="00024750" w:rsidP="0027169C">
      <w:pPr>
        <w:spacing w:line="276" w:lineRule="auto"/>
        <w:jc w:val="both"/>
        <w:rPr>
          <w:rFonts w:ascii="Arial" w:hAnsi="Arial" w:cs="Arial"/>
          <w:sz w:val="22"/>
          <w:szCs w:val="22"/>
        </w:rPr>
      </w:pPr>
    </w:p>
    <w:p w14:paraId="6886F351"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t>Diffusion de l’information</w:t>
      </w:r>
    </w:p>
    <w:p w14:paraId="1C316469" w14:textId="77777777" w:rsidR="00024750" w:rsidRPr="00FC0B25" w:rsidRDefault="00024750" w:rsidP="0027169C">
      <w:pPr>
        <w:spacing w:line="276" w:lineRule="auto"/>
        <w:jc w:val="both"/>
        <w:rPr>
          <w:rFonts w:ascii="Arial" w:hAnsi="Arial" w:cs="Arial"/>
          <w:b/>
          <w:bCs/>
          <w:u w:val="single"/>
        </w:rPr>
      </w:pPr>
    </w:p>
    <w:p w14:paraId="2DE5DEE5"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La présente politique ainsi que les procédures applicables sont présentées aux parents utilisateurs lors du renouvellement annuel de l’entente de service et/ou lors de l’admission d’un enfant en cours d’année.</w:t>
      </w:r>
    </w:p>
    <w:p w14:paraId="66A4CD5B" w14:textId="77777777" w:rsidR="00E84931" w:rsidRDefault="00E84931" w:rsidP="0027169C">
      <w:pPr>
        <w:spacing w:line="276" w:lineRule="auto"/>
        <w:jc w:val="both"/>
        <w:rPr>
          <w:rFonts w:ascii="Arial" w:hAnsi="Arial" w:cs="Arial"/>
          <w:sz w:val="22"/>
          <w:szCs w:val="22"/>
        </w:rPr>
      </w:pPr>
    </w:p>
    <w:p w14:paraId="5B6717EA" w14:textId="77777777" w:rsidR="00E84931" w:rsidRPr="005953F5" w:rsidRDefault="00E84931" w:rsidP="0027169C">
      <w:pPr>
        <w:spacing w:line="276" w:lineRule="auto"/>
        <w:jc w:val="both"/>
        <w:rPr>
          <w:rFonts w:ascii="Arial" w:hAnsi="Arial" w:cs="Arial"/>
          <w:sz w:val="22"/>
          <w:szCs w:val="22"/>
        </w:rPr>
      </w:pPr>
      <w:r>
        <w:rPr>
          <w:rFonts w:ascii="Arial" w:hAnsi="Arial" w:cs="Arial"/>
          <w:sz w:val="22"/>
          <w:szCs w:val="22"/>
        </w:rPr>
        <w:t xml:space="preserve">Les documents sont disponibles sur le site internet : </w:t>
      </w:r>
      <w:hyperlink r:id="rId14" w:history="1">
        <w:r w:rsidRPr="00787266">
          <w:rPr>
            <w:rStyle w:val="Lienhypertexte"/>
            <w:rFonts w:ascii="Arial" w:hAnsi="Arial" w:cs="Arial"/>
            <w:sz w:val="22"/>
            <w:szCs w:val="22"/>
          </w:rPr>
          <w:t>www.cpesctroumpfs.ca</w:t>
        </w:r>
      </w:hyperlink>
      <w:r>
        <w:rPr>
          <w:rFonts w:ascii="Arial" w:hAnsi="Arial" w:cs="Arial"/>
          <w:sz w:val="22"/>
          <w:szCs w:val="22"/>
        </w:rPr>
        <w:t xml:space="preserve"> dans les sections parents et public.</w:t>
      </w:r>
    </w:p>
    <w:p w14:paraId="1D0D4F84" w14:textId="77777777" w:rsidR="00024750" w:rsidRPr="005953F5" w:rsidRDefault="00024750" w:rsidP="0027169C">
      <w:pPr>
        <w:spacing w:line="276" w:lineRule="auto"/>
        <w:jc w:val="both"/>
        <w:rPr>
          <w:rFonts w:ascii="Arial" w:hAnsi="Arial" w:cs="Arial"/>
          <w:b/>
          <w:bCs/>
          <w:smallCaps/>
          <w:sz w:val="22"/>
          <w:szCs w:val="22"/>
          <w:u w:val="single"/>
        </w:rPr>
      </w:pPr>
    </w:p>
    <w:p w14:paraId="22B036D3" w14:textId="77777777" w:rsidR="00024750" w:rsidRPr="0045232C" w:rsidRDefault="00024750" w:rsidP="0027169C">
      <w:pPr>
        <w:spacing w:line="276" w:lineRule="auto"/>
        <w:jc w:val="both"/>
        <w:rPr>
          <w:rFonts w:ascii="Arial" w:hAnsi="Arial" w:cs="Arial"/>
          <w:b/>
          <w:sz w:val="28"/>
          <w:szCs w:val="28"/>
        </w:rPr>
      </w:pPr>
      <w:r>
        <w:rPr>
          <w:rFonts w:ascii="Arial" w:hAnsi="Arial" w:cs="Arial"/>
          <w:b/>
          <w:bCs/>
          <w:smallCaps/>
          <w:sz w:val="22"/>
          <w:szCs w:val="22"/>
          <w:u w:val="single"/>
        </w:rPr>
        <w:br w:type="page"/>
      </w:r>
      <w:r w:rsidRPr="0045232C">
        <w:rPr>
          <w:rFonts w:ascii="Arial" w:hAnsi="Arial" w:cs="Arial"/>
          <w:b/>
          <w:sz w:val="28"/>
          <w:szCs w:val="28"/>
        </w:rPr>
        <w:lastRenderedPageBreak/>
        <w:t>Annexe 2 - Formulaire d'exclusion d'un enfant présentant des signes contagieux</w:t>
      </w:r>
    </w:p>
    <w:p w14:paraId="5D33F526" w14:textId="77777777" w:rsidR="00024750" w:rsidRDefault="00024750" w:rsidP="0027169C">
      <w:pPr>
        <w:spacing w:line="276" w:lineRule="auto"/>
        <w:ind w:left="360"/>
        <w:jc w:val="both"/>
        <w:rPr>
          <w:rFonts w:ascii="Arial" w:hAnsi="Arial" w:cs="Arial"/>
          <w:sz w:val="36"/>
          <w:szCs w:val="36"/>
        </w:rPr>
      </w:pPr>
    </w:p>
    <w:p w14:paraId="2D508AFF" w14:textId="77777777" w:rsidR="00024750" w:rsidRPr="00480749" w:rsidRDefault="00024750" w:rsidP="0027169C">
      <w:pPr>
        <w:spacing w:line="276" w:lineRule="auto"/>
        <w:ind w:left="360"/>
        <w:jc w:val="both"/>
        <w:rPr>
          <w:rFonts w:ascii="Arial" w:hAnsi="Arial" w:cs="Arial"/>
          <w:sz w:val="36"/>
          <w:szCs w:val="36"/>
        </w:rPr>
      </w:pPr>
    </w:p>
    <w:p w14:paraId="05F12A76" w14:textId="77777777" w:rsidR="00024750" w:rsidRPr="00480749" w:rsidRDefault="00024750" w:rsidP="0027169C">
      <w:pPr>
        <w:spacing w:line="276" w:lineRule="auto"/>
        <w:jc w:val="both"/>
        <w:rPr>
          <w:rFonts w:ascii="Arial" w:hAnsi="Arial" w:cs="Arial"/>
          <w:b/>
          <w:bCs/>
          <w:sz w:val="22"/>
          <w:szCs w:val="22"/>
          <w:u w:val="single"/>
        </w:rPr>
      </w:pPr>
      <w:r>
        <w:rPr>
          <w:rFonts w:ascii="Arial" w:hAnsi="Arial" w:cs="Arial"/>
          <w:b/>
          <w:bCs/>
          <w:sz w:val="22"/>
          <w:szCs w:val="22"/>
          <w:u w:val="single"/>
        </w:rPr>
        <w:t>Centre de la Petite Enfance A</w:t>
      </w:r>
      <w:r w:rsidRPr="00480749">
        <w:rPr>
          <w:rFonts w:ascii="Arial" w:hAnsi="Arial" w:cs="Arial"/>
          <w:b/>
          <w:bCs/>
          <w:sz w:val="22"/>
          <w:szCs w:val="22"/>
          <w:u w:val="single"/>
        </w:rPr>
        <w:t>u Pays des Schtroumpfs</w:t>
      </w:r>
    </w:p>
    <w:p w14:paraId="0FF6B1D5" w14:textId="77777777" w:rsidR="00024750" w:rsidRPr="005953F5" w:rsidRDefault="00024750" w:rsidP="0027169C">
      <w:pPr>
        <w:spacing w:line="276" w:lineRule="auto"/>
        <w:jc w:val="both"/>
        <w:rPr>
          <w:rFonts w:ascii="Arial" w:hAnsi="Arial" w:cs="Arial"/>
          <w:sz w:val="22"/>
          <w:szCs w:val="22"/>
        </w:rPr>
      </w:pPr>
    </w:p>
    <w:p w14:paraId="0610FE5E"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Exclusion d’un enfant présentant un ou des signes et symptômes de maladie ou de contagion potentielle</w:t>
      </w:r>
      <w:r>
        <w:rPr>
          <w:rFonts w:ascii="Arial" w:hAnsi="Arial" w:cs="Arial"/>
          <w:sz w:val="22"/>
          <w:szCs w:val="22"/>
        </w:rPr>
        <w:t>.</w:t>
      </w:r>
    </w:p>
    <w:p w14:paraId="54FB0249" w14:textId="77777777" w:rsidR="00024750" w:rsidRPr="005953F5" w:rsidRDefault="00024750" w:rsidP="0027169C">
      <w:pPr>
        <w:spacing w:line="276" w:lineRule="auto"/>
        <w:jc w:val="both"/>
        <w:rPr>
          <w:rFonts w:ascii="Arial" w:hAnsi="Arial" w:cs="Arial"/>
          <w:sz w:val="22"/>
          <w:szCs w:val="22"/>
        </w:rPr>
      </w:pPr>
    </w:p>
    <w:p w14:paraId="3C9395D1"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Nom de l’enfant : _______________________________</w:t>
      </w:r>
      <w:r>
        <w:rPr>
          <w:rFonts w:ascii="Arial" w:hAnsi="Arial" w:cs="Arial"/>
          <w:sz w:val="22"/>
          <w:szCs w:val="22"/>
        </w:rPr>
        <w:t>__________</w:t>
      </w:r>
    </w:p>
    <w:p w14:paraId="04E750F7" w14:textId="77777777" w:rsidR="00024750" w:rsidRPr="005953F5" w:rsidRDefault="00024750" w:rsidP="0027169C">
      <w:pPr>
        <w:spacing w:line="276" w:lineRule="auto"/>
        <w:jc w:val="both"/>
        <w:rPr>
          <w:rFonts w:ascii="Arial" w:hAnsi="Arial" w:cs="Arial"/>
          <w:sz w:val="22"/>
          <w:szCs w:val="22"/>
        </w:rPr>
      </w:pPr>
    </w:p>
    <w:p w14:paraId="3919C5A2"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Groupe : ______________________</w:t>
      </w:r>
      <w:r>
        <w:rPr>
          <w:rFonts w:ascii="Arial" w:hAnsi="Arial" w:cs="Arial"/>
          <w:sz w:val="22"/>
          <w:szCs w:val="22"/>
        </w:rPr>
        <w:t>__________________________</w:t>
      </w:r>
    </w:p>
    <w:p w14:paraId="2CBFB0A5" w14:textId="77777777" w:rsidR="00024750" w:rsidRPr="005953F5" w:rsidRDefault="00024750" w:rsidP="0027169C">
      <w:pPr>
        <w:spacing w:line="276" w:lineRule="auto"/>
        <w:jc w:val="both"/>
        <w:rPr>
          <w:rFonts w:ascii="Arial" w:hAnsi="Arial" w:cs="Arial"/>
          <w:sz w:val="22"/>
          <w:szCs w:val="22"/>
        </w:rPr>
      </w:pPr>
    </w:p>
    <w:p w14:paraId="50E866C8"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Date de l’exclusion : _______________________</w:t>
      </w:r>
      <w:r>
        <w:rPr>
          <w:rFonts w:ascii="Arial" w:hAnsi="Arial" w:cs="Arial"/>
          <w:sz w:val="22"/>
          <w:szCs w:val="22"/>
        </w:rPr>
        <w:t>________________</w:t>
      </w:r>
    </w:p>
    <w:p w14:paraId="7EBBF360" w14:textId="77777777" w:rsidR="00024750" w:rsidRPr="005953F5" w:rsidRDefault="00024750" w:rsidP="0027169C">
      <w:pPr>
        <w:spacing w:line="276" w:lineRule="auto"/>
        <w:jc w:val="both"/>
        <w:rPr>
          <w:rFonts w:ascii="Arial" w:hAnsi="Arial" w:cs="Arial"/>
          <w:sz w:val="22"/>
          <w:szCs w:val="22"/>
        </w:rPr>
      </w:pPr>
    </w:p>
    <w:p w14:paraId="0B749939" w14:textId="77777777" w:rsidR="00024750" w:rsidRDefault="00024750" w:rsidP="0027169C">
      <w:pPr>
        <w:spacing w:line="276" w:lineRule="auto"/>
        <w:jc w:val="both"/>
        <w:rPr>
          <w:rFonts w:ascii="Arial" w:hAnsi="Arial" w:cs="Arial"/>
          <w:b/>
          <w:bCs/>
          <w:u w:val="single"/>
        </w:rPr>
      </w:pPr>
      <w:r>
        <w:rPr>
          <w:rFonts w:ascii="Arial" w:hAnsi="Arial" w:cs="Arial"/>
          <w:b/>
          <w:bCs/>
          <w:u w:val="single"/>
        </w:rPr>
        <w:t>C</w:t>
      </w:r>
      <w:r w:rsidRPr="00FC0B25">
        <w:rPr>
          <w:rFonts w:ascii="Arial" w:hAnsi="Arial" w:cs="Arial"/>
          <w:b/>
          <w:bCs/>
          <w:u w:val="single"/>
        </w:rPr>
        <w:t>ondition</w:t>
      </w:r>
      <w:r>
        <w:rPr>
          <w:rFonts w:ascii="Arial" w:hAnsi="Arial" w:cs="Arial"/>
          <w:b/>
          <w:bCs/>
          <w:u w:val="single"/>
        </w:rPr>
        <w:t>s</w:t>
      </w:r>
      <w:r w:rsidRPr="00FC0B25">
        <w:rPr>
          <w:rFonts w:ascii="Arial" w:hAnsi="Arial" w:cs="Arial"/>
          <w:b/>
          <w:bCs/>
          <w:u w:val="single"/>
        </w:rPr>
        <w:t xml:space="preserve"> de retour</w:t>
      </w:r>
    </w:p>
    <w:p w14:paraId="1326D030" w14:textId="77777777" w:rsidR="00024750" w:rsidRPr="00FC0B25" w:rsidRDefault="00024750" w:rsidP="0027169C">
      <w:pPr>
        <w:spacing w:line="276" w:lineRule="auto"/>
        <w:jc w:val="both"/>
        <w:rPr>
          <w:rFonts w:ascii="Arial" w:hAnsi="Arial" w:cs="Arial"/>
          <w:b/>
          <w:bCs/>
          <w:u w:val="single"/>
        </w:rPr>
      </w:pPr>
    </w:p>
    <w:p w14:paraId="530D88EB" w14:textId="77777777" w:rsidR="00024750" w:rsidRDefault="00024750" w:rsidP="0027169C">
      <w:pPr>
        <w:spacing w:line="276" w:lineRule="auto"/>
        <w:jc w:val="both"/>
        <w:rPr>
          <w:rFonts w:ascii="Arial" w:hAnsi="Arial" w:cs="Arial"/>
          <w:sz w:val="22"/>
          <w:szCs w:val="22"/>
        </w:rPr>
      </w:pPr>
      <w:r>
        <w:rPr>
          <w:rFonts w:ascii="Arial" w:hAnsi="Arial" w:cs="Arial"/>
          <w:sz w:val="22"/>
          <w:szCs w:val="22"/>
        </w:rPr>
        <w:t>En tout</w:t>
      </w:r>
      <w:r w:rsidRPr="005953F5">
        <w:rPr>
          <w:rFonts w:ascii="Arial" w:hAnsi="Arial" w:cs="Arial"/>
          <w:sz w:val="22"/>
          <w:szCs w:val="22"/>
        </w:rPr>
        <w:t xml:space="preserve"> temps, le retour de l’enfant sera permis </w:t>
      </w:r>
      <w:r w:rsidRPr="00183E03">
        <w:rPr>
          <w:rFonts w:ascii="Arial" w:hAnsi="Arial" w:cs="Arial"/>
          <w:sz w:val="22"/>
          <w:szCs w:val="22"/>
        </w:rPr>
        <w:t>seulement si</w:t>
      </w:r>
      <w:r>
        <w:rPr>
          <w:rFonts w:ascii="Arial" w:hAnsi="Arial" w:cs="Arial"/>
          <w:sz w:val="22"/>
          <w:szCs w:val="22"/>
        </w:rPr>
        <w:t> :</w:t>
      </w:r>
    </w:p>
    <w:p w14:paraId="494A8426" w14:textId="77777777" w:rsidR="00024750" w:rsidRPr="005953F5" w:rsidRDefault="00024750" w:rsidP="0027169C">
      <w:pPr>
        <w:spacing w:line="276" w:lineRule="auto"/>
        <w:jc w:val="both"/>
        <w:rPr>
          <w:rFonts w:ascii="Arial" w:hAnsi="Arial" w:cs="Arial"/>
          <w:sz w:val="22"/>
          <w:szCs w:val="22"/>
        </w:rPr>
      </w:pPr>
    </w:p>
    <w:p w14:paraId="4ABC8B68" w14:textId="77777777" w:rsidR="00024750" w:rsidRPr="005953F5" w:rsidRDefault="00024750" w:rsidP="005E39F6">
      <w:pPr>
        <w:numPr>
          <w:ilvl w:val="0"/>
          <w:numId w:val="12"/>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l</w:t>
      </w:r>
      <w:r w:rsidRPr="005953F5">
        <w:rPr>
          <w:rFonts w:ascii="Arial" w:hAnsi="Arial" w:cs="Arial"/>
          <w:sz w:val="22"/>
          <w:szCs w:val="22"/>
        </w:rPr>
        <w:t>’enfant est apte à participer aux activités régulières du CPE;</w:t>
      </w:r>
    </w:p>
    <w:p w14:paraId="3E3CFA4F" w14:textId="77777777" w:rsidR="00024750" w:rsidRPr="005953F5" w:rsidRDefault="00024750" w:rsidP="005E39F6">
      <w:pPr>
        <w:numPr>
          <w:ilvl w:val="0"/>
          <w:numId w:val="12"/>
        </w:numPr>
        <w:tabs>
          <w:tab w:val="clear" w:pos="227"/>
          <w:tab w:val="num" w:pos="567"/>
        </w:tabs>
        <w:spacing w:line="276" w:lineRule="auto"/>
        <w:ind w:left="567" w:hanging="283"/>
        <w:jc w:val="both"/>
        <w:rPr>
          <w:rFonts w:ascii="Arial" w:hAnsi="Arial" w:cs="Arial"/>
          <w:sz w:val="22"/>
          <w:szCs w:val="22"/>
        </w:rPr>
      </w:pPr>
      <w:r>
        <w:rPr>
          <w:rFonts w:ascii="Arial" w:hAnsi="Arial" w:cs="Arial"/>
          <w:sz w:val="22"/>
          <w:szCs w:val="22"/>
        </w:rPr>
        <w:t>l</w:t>
      </w:r>
      <w:r w:rsidRPr="005953F5">
        <w:rPr>
          <w:rFonts w:ascii="Arial" w:hAnsi="Arial" w:cs="Arial"/>
          <w:sz w:val="22"/>
          <w:szCs w:val="22"/>
        </w:rPr>
        <w:t>es signes et symptômes de maladie ou de co</w:t>
      </w:r>
      <w:r>
        <w:rPr>
          <w:rFonts w:ascii="Arial" w:hAnsi="Arial" w:cs="Arial"/>
          <w:sz w:val="22"/>
          <w:szCs w:val="22"/>
        </w:rPr>
        <w:t>ntagion potentielle ont disparu</w:t>
      </w:r>
      <w:r w:rsidRPr="005953F5">
        <w:rPr>
          <w:rFonts w:ascii="Arial" w:hAnsi="Arial" w:cs="Arial"/>
          <w:sz w:val="22"/>
          <w:szCs w:val="22"/>
        </w:rPr>
        <w:t xml:space="preserve"> et la période d’exclusion minimale prévue est expirée.</w:t>
      </w:r>
    </w:p>
    <w:p w14:paraId="445B8742" w14:textId="77777777" w:rsidR="00024750" w:rsidRPr="005953F5" w:rsidRDefault="00024750" w:rsidP="0027169C">
      <w:pPr>
        <w:spacing w:line="276" w:lineRule="auto"/>
        <w:jc w:val="both"/>
        <w:rPr>
          <w:rFonts w:ascii="Arial" w:hAnsi="Arial" w:cs="Arial"/>
          <w:sz w:val="22"/>
          <w:szCs w:val="22"/>
        </w:rPr>
      </w:pPr>
    </w:p>
    <w:p w14:paraId="0660D1A9"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Un enfant peut réintégrer le service de garde si le parent fourni</w:t>
      </w:r>
      <w:r>
        <w:rPr>
          <w:rFonts w:ascii="Arial" w:hAnsi="Arial" w:cs="Arial"/>
          <w:sz w:val="22"/>
          <w:szCs w:val="22"/>
        </w:rPr>
        <w:t>t</w:t>
      </w:r>
      <w:r w:rsidRPr="005953F5">
        <w:rPr>
          <w:rFonts w:ascii="Arial" w:hAnsi="Arial" w:cs="Arial"/>
          <w:sz w:val="22"/>
          <w:szCs w:val="22"/>
        </w:rPr>
        <w:t xml:space="preserve"> un d</w:t>
      </w:r>
      <w:r>
        <w:rPr>
          <w:rFonts w:ascii="Arial" w:hAnsi="Arial" w:cs="Arial"/>
          <w:sz w:val="22"/>
          <w:szCs w:val="22"/>
        </w:rPr>
        <w:t>iagnostic</w:t>
      </w:r>
      <w:r w:rsidRPr="005953F5">
        <w:rPr>
          <w:rFonts w:ascii="Arial" w:hAnsi="Arial" w:cs="Arial"/>
          <w:sz w:val="22"/>
          <w:szCs w:val="22"/>
        </w:rPr>
        <w:t xml:space="preserve"> m</w:t>
      </w:r>
      <w:r>
        <w:rPr>
          <w:rFonts w:ascii="Arial" w:hAnsi="Arial" w:cs="Arial"/>
          <w:sz w:val="22"/>
          <w:szCs w:val="22"/>
        </w:rPr>
        <w:t>édical, signé par un membre du C</w:t>
      </w:r>
      <w:r w:rsidRPr="005953F5">
        <w:rPr>
          <w:rFonts w:ascii="Arial" w:hAnsi="Arial" w:cs="Arial"/>
          <w:sz w:val="22"/>
          <w:szCs w:val="22"/>
        </w:rPr>
        <w:t>ollège des médecins confirmant que l’enfant est considéré comme non contagieux.</w:t>
      </w:r>
    </w:p>
    <w:p w14:paraId="4B57FC56" w14:textId="77777777" w:rsidR="00024750" w:rsidRPr="005953F5" w:rsidRDefault="00024750" w:rsidP="0027169C">
      <w:pPr>
        <w:spacing w:line="276" w:lineRule="auto"/>
        <w:jc w:val="both"/>
        <w:rPr>
          <w:rFonts w:ascii="Arial" w:hAnsi="Arial" w:cs="Arial"/>
          <w:sz w:val="22"/>
          <w:szCs w:val="22"/>
        </w:rPr>
      </w:pPr>
    </w:p>
    <w:p w14:paraId="09785513" w14:textId="77777777" w:rsidR="00024750" w:rsidRDefault="00024750" w:rsidP="0027169C">
      <w:pPr>
        <w:spacing w:line="276" w:lineRule="auto"/>
        <w:jc w:val="both"/>
        <w:rPr>
          <w:rFonts w:ascii="Arial" w:hAnsi="Arial" w:cs="Arial"/>
          <w:b/>
          <w:bCs/>
          <w:u w:val="single"/>
        </w:rPr>
      </w:pPr>
      <w:r>
        <w:rPr>
          <w:rFonts w:ascii="Arial" w:hAnsi="Arial" w:cs="Arial"/>
          <w:b/>
          <w:bCs/>
          <w:u w:val="single"/>
        </w:rPr>
        <w:t>Motifs d’exclusion</w:t>
      </w:r>
    </w:p>
    <w:p w14:paraId="6864679B" w14:textId="77777777" w:rsidR="00024750" w:rsidRDefault="00024750" w:rsidP="0027169C">
      <w:pPr>
        <w:spacing w:line="276" w:lineRule="auto"/>
        <w:jc w:val="both"/>
        <w:rPr>
          <w:rFonts w:ascii="Arial" w:hAnsi="Arial" w:cs="Arial"/>
          <w:b/>
          <w:bCs/>
          <w:u w:val="single"/>
        </w:rPr>
      </w:pPr>
    </w:p>
    <w:p w14:paraId="6EE79DDE" w14:textId="77777777" w:rsidR="00024750" w:rsidRPr="005953F5" w:rsidRDefault="00024750" w:rsidP="005E39F6">
      <w:pPr>
        <w:numPr>
          <w:ilvl w:val="0"/>
          <w:numId w:val="13"/>
        </w:numPr>
        <w:spacing w:line="276" w:lineRule="auto"/>
        <w:ind w:left="567" w:hanging="283"/>
        <w:jc w:val="both"/>
        <w:rPr>
          <w:rFonts w:ascii="Arial" w:hAnsi="Arial" w:cs="Arial"/>
          <w:sz w:val="22"/>
          <w:szCs w:val="22"/>
        </w:rPr>
      </w:pPr>
      <w:r w:rsidRPr="005953F5">
        <w:rPr>
          <w:rFonts w:ascii="Arial" w:hAnsi="Arial" w:cs="Arial"/>
          <w:sz w:val="22"/>
          <w:szCs w:val="22"/>
        </w:rPr>
        <w:t xml:space="preserve">L’enfant </w:t>
      </w:r>
      <w:r>
        <w:rPr>
          <w:rFonts w:ascii="Arial" w:hAnsi="Arial" w:cs="Arial"/>
          <w:sz w:val="22"/>
          <w:szCs w:val="22"/>
        </w:rPr>
        <w:t xml:space="preserve">présente une température supérieure à </w:t>
      </w:r>
      <w:r w:rsidRPr="005953F5">
        <w:rPr>
          <w:rFonts w:ascii="Arial" w:hAnsi="Arial" w:cs="Arial"/>
          <w:sz w:val="22"/>
          <w:szCs w:val="22"/>
        </w:rPr>
        <w:t>38</w:t>
      </w:r>
      <w:r>
        <w:rPr>
          <w:rFonts w:ascii="Arial" w:hAnsi="Arial" w:cs="Arial"/>
          <w:sz w:val="22"/>
          <w:szCs w:val="22"/>
        </w:rPr>
        <w:t>,</w:t>
      </w:r>
      <w:r w:rsidRPr="005953F5">
        <w:rPr>
          <w:rFonts w:ascii="Arial" w:hAnsi="Arial" w:cs="Arial"/>
          <w:sz w:val="22"/>
          <w:szCs w:val="22"/>
        </w:rPr>
        <w:t>5°C;</w:t>
      </w:r>
    </w:p>
    <w:p w14:paraId="46A03174" w14:textId="77777777" w:rsidR="00024750" w:rsidRPr="005953F5" w:rsidRDefault="00024750" w:rsidP="005E39F6">
      <w:pPr>
        <w:numPr>
          <w:ilvl w:val="0"/>
          <w:numId w:val="13"/>
        </w:numPr>
        <w:spacing w:line="276" w:lineRule="auto"/>
        <w:ind w:left="567" w:hanging="283"/>
        <w:jc w:val="both"/>
        <w:rPr>
          <w:rFonts w:ascii="Arial" w:hAnsi="Arial" w:cs="Arial"/>
          <w:sz w:val="22"/>
          <w:szCs w:val="22"/>
        </w:rPr>
      </w:pPr>
      <w:r w:rsidRPr="005953F5">
        <w:rPr>
          <w:rFonts w:ascii="Arial" w:hAnsi="Arial" w:cs="Arial"/>
          <w:sz w:val="22"/>
          <w:szCs w:val="22"/>
        </w:rPr>
        <w:t>Présence de rougeurs ou autre irruptions cutanée</w:t>
      </w:r>
      <w:r>
        <w:rPr>
          <w:rFonts w:ascii="Arial" w:hAnsi="Arial" w:cs="Arial"/>
          <w:sz w:val="22"/>
          <w:szCs w:val="22"/>
        </w:rPr>
        <w:t>s</w:t>
      </w:r>
      <w:r w:rsidRPr="005953F5">
        <w:rPr>
          <w:rFonts w:ascii="Arial" w:hAnsi="Arial" w:cs="Arial"/>
          <w:sz w:val="22"/>
          <w:szCs w:val="22"/>
        </w:rPr>
        <w:t xml:space="preserve"> non diagnostiquées;</w:t>
      </w:r>
    </w:p>
    <w:p w14:paraId="0A9606E3" w14:textId="77777777" w:rsidR="00024750" w:rsidRPr="005953F5" w:rsidRDefault="00024750" w:rsidP="005E39F6">
      <w:pPr>
        <w:numPr>
          <w:ilvl w:val="0"/>
          <w:numId w:val="13"/>
        </w:numPr>
        <w:spacing w:line="276" w:lineRule="auto"/>
        <w:ind w:left="567" w:hanging="283"/>
        <w:jc w:val="both"/>
        <w:rPr>
          <w:rFonts w:ascii="Arial" w:hAnsi="Arial" w:cs="Arial"/>
          <w:sz w:val="22"/>
          <w:szCs w:val="22"/>
        </w:rPr>
      </w:pPr>
      <w:r w:rsidRPr="005953F5">
        <w:rPr>
          <w:rFonts w:ascii="Arial" w:hAnsi="Arial" w:cs="Arial"/>
          <w:sz w:val="22"/>
          <w:szCs w:val="22"/>
        </w:rPr>
        <w:t>Difficulté respiratoire;</w:t>
      </w:r>
    </w:p>
    <w:p w14:paraId="3892DA7A" w14:textId="77777777" w:rsidR="00024750" w:rsidRPr="00480749" w:rsidRDefault="00024750" w:rsidP="005E39F6">
      <w:pPr>
        <w:numPr>
          <w:ilvl w:val="0"/>
          <w:numId w:val="13"/>
        </w:numPr>
        <w:spacing w:line="276" w:lineRule="auto"/>
        <w:ind w:left="567" w:hanging="283"/>
        <w:jc w:val="both"/>
        <w:rPr>
          <w:rFonts w:ascii="Arial" w:hAnsi="Arial" w:cs="Arial"/>
          <w:sz w:val="22"/>
          <w:szCs w:val="22"/>
        </w:rPr>
      </w:pPr>
      <w:r w:rsidRPr="005953F5">
        <w:rPr>
          <w:rFonts w:ascii="Arial" w:hAnsi="Arial" w:cs="Arial"/>
          <w:sz w:val="22"/>
          <w:szCs w:val="22"/>
        </w:rPr>
        <w:t>Diarrhée abondante trois fois ou plus dans les dernières 24 heures</w:t>
      </w:r>
      <w:r w:rsidRPr="00480749">
        <w:rPr>
          <w:rFonts w:ascii="Arial" w:hAnsi="Arial" w:cs="Arial"/>
          <w:sz w:val="22"/>
          <w:szCs w:val="22"/>
        </w:rPr>
        <w:t xml:space="preserve"> (le retour est permis seulement 48 he</w:t>
      </w:r>
      <w:r>
        <w:rPr>
          <w:rFonts w:ascii="Arial" w:hAnsi="Arial" w:cs="Arial"/>
          <w:sz w:val="22"/>
          <w:szCs w:val="22"/>
        </w:rPr>
        <w:t>ures après la dernière diarrhée);</w:t>
      </w:r>
    </w:p>
    <w:p w14:paraId="74D45402" w14:textId="77777777" w:rsidR="00024750" w:rsidRPr="005953F5" w:rsidRDefault="00024750" w:rsidP="005E39F6">
      <w:pPr>
        <w:numPr>
          <w:ilvl w:val="0"/>
          <w:numId w:val="13"/>
        </w:numPr>
        <w:spacing w:line="276" w:lineRule="auto"/>
        <w:ind w:left="567" w:hanging="283"/>
        <w:jc w:val="both"/>
        <w:rPr>
          <w:rFonts w:ascii="Arial" w:hAnsi="Arial" w:cs="Arial"/>
          <w:sz w:val="22"/>
          <w:szCs w:val="22"/>
        </w:rPr>
      </w:pPr>
      <w:r w:rsidRPr="005953F5">
        <w:rPr>
          <w:rFonts w:ascii="Arial" w:hAnsi="Arial" w:cs="Arial"/>
          <w:sz w:val="22"/>
          <w:szCs w:val="22"/>
        </w:rPr>
        <w:t>Présence de mucus ou de sang dans les selles;</w:t>
      </w:r>
    </w:p>
    <w:p w14:paraId="10A7BAD4" w14:textId="77777777" w:rsidR="00024750" w:rsidRPr="00480749" w:rsidRDefault="00024750" w:rsidP="005E39F6">
      <w:pPr>
        <w:numPr>
          <w:ilvl w:val="0"/>
          <w:numId w:val="13"/>
        </w:numPr>
        <w:spacing w:line="276" w:lineRule="auto"/>
        <w:ind w:left="567" w:hanging="283"/>
        <w:jc w:val="both"/>
        <w:rPr>
          <w:rFonts w:ascii="Arial" w:hAnsi="Arial" w:cs="Arial"/>
          <w:sz w:val="22"/>
          <w:szCs w:val="22"/>
        </w:rPr>
      </w:pPr>
      <w:r w:rsidRPr="005953F5">
        <w:rPr>
          <w:rFonts w:ascii="Arial" w:hAnsi="Arial" w:cs="Arial"/>
          <w:sz w:val="22"/>
          <w:szCs w:val="22"/>
        </w:rPr>
        <w:t>L’enfant a vomi deux fois ou plus au cours de 24 heures précédentes</w:t>
      </w:r>
      <w:r>
        <w:rPr>
          <w:rFonts w:ascii="Arial" w:hAnsi="Arial" w:cs="Arial"/>
          <w:sz w:val="22"/>
          <w:szCs w:val="22"/>
        </w:rPr>
        <w:t xml:space="preserve"> (l</w:t>
      </w:r>
      <w:r w:rsidRPr="00480749">
        <w:rPr>
          <w:rFonts w:ascii="Arial" w:hAnsi="Arial" w:cs="Arial"/>
          <w:sz w:val="22"/>
          <w:szCs w:val="22"/>
        </w:rPr>
        <w:t>e retour est permis seulement 48 heures après le dernier vomissement);</w:t>
      </w:r>
    </w:p>
    <w:p w14:paraId="0DB7124A" w14:textId="77777777" w:rsidR="00024750" w:rsidRPr="005953F5" w:rsidRDefault="00024750" w:rsidP="005E39F6">
      <w:pPr>
        <w:numPr>
          <w:ilvl w:val="0"/>
          <w:numId w:val="13"/>
        </w:numPr>
        <w:spacing w:line="276" w:lineRule="auto"/>
        <w:ind w:left="567" w:hanging="283"/>
        <w:jc w:val="both"/>
        <w:rPr>
          <w:rFonts w:ascii="Arial" w:hAnsi="Arial" w:cs="Arial"/>
          <w:sz w:val="22"/>
          <w:szCs w:val="22"/>
        </w:rPr>
      </w:pPr>
      <w:r w:rsidRPr="005953F5">
        <w:rPr>
          <w:rFonts w:ascii="Arial" w:hAnsi="Arial" w:cs="Arial"/>
          <w:sz w:val="22"/>
          <w:szCs w:val="22"/>
        </w:rPr>
        <w:t>Yeux rouges, gonflés avec écoulement</w:t>
      </w:r>
      <w:r>
        <w:rPr>
          <w:rFonts w:ascii="Arial" w:hAnsi="Arial" w:cs="Arial"/>
          <w:sz w:val="22"/>
          <w:szCs w:val="22"/>
        </w:rPr>
        <w:t>s</w:t>
      </w:r>
      <w:r w:rsidRPr="005953F5">
        <w:rPr>
          <w:rFonts w:ascii="Arial" w:hAnsi="Arial" w:cs="Arial"/>
          <w:sz w:val="22"/>
          <w:szCs w:val="22"/>
        </w:rPr>
        <w:t xml:space="preserve"> purulents;</w:t>
      </w:r>
    </w:p>
    <w:p w14:paraId="434547FF" w14:textId="77777777" w:rsidR="00024750" w:rsidRPr="005953F5" w:rsidRDefault="00024750" w:rsidP="005E39F6">
      <w:pPr>
        <w:numPr>
          <w:ilvl w:val="0"/>
          <w:numId w:val="13"/>
        </w:numPr>
        <w:spacing w:line="276" w:lineRule="auto"/>
        <w:ind w:left="567" w:hanging="283"/>
        <w:jc w:val="both"/>
        <w:rPr>
          <w:rFonts w:ascii="Arial" w:hAnsi="Arial" w:cs="Arial"/>
          <w:i/>
          <w:iCs/>
          <w:sz w:val="22"/>
          <w:szCs w:val="22"/>
        </w:rPr>
      </w:pPr>
      <w:r w:rsidRPr="005953F5">
        <w:rPr>
          <w:rFonts w:ascii="Arial" w:hAnsi="Arial" w:cs="Arial"/>
          <w:sz w:val="22"/>
          <w:szCs w:val="22"/>
        </w:rPr>
        <w:t>Présence de poux et/ou de lentes</w:t>
      </w:r>
      <w:r w:rsidRPr="00480749">
        <w:rPr>
          <w:rFonts w:ascii="Arial" w:hAnsi="Arial" w:cs="Arial"/>
          <w:sz w:val="22"/>
          <w:szCs w:val="22"/>
        </w:rPr>
        <w:t xml:space="preserve"> (le retour est permis le lendemain si un traitement a été administré);</w:t>
      </w:r>
    </w:p>
    <w:p w14:paraId="53E7D46E" w14:textId="77777777" w:rsidR="00024750" w:rsidRPr="005953F5" w:rsidRDefault="00024750" w:rsidP="005E39F6">
      <w:pPr>
        <w:numPr>
          <w:ilvl w:val="0"/>
          <w:numId w:val="13"/>
        </w:numPr>
        <w:spacing w:line="276" w:lineRule="auto"/>
        <w:ind w:left="567" w:hanging="283"/>
        <w:jc w:val="both"/>
        <w:rPr>
          <w:rFonts w:ascii="Arial" w:hAnsi="Arial" w:cs="Arial"/>
          <w:sz w:val="22"/>
          <w:szCs w:val="22"/>
        </w:rPr>
      </w:pPr>
      <w:r w:rsidRPr="005953F5">
        <w:rPr>
          <w:rFonts w:ascii="Arial" w:hAnsi="Arial" w:cs="Arial"/>
          <w:sz w:val="22"/>
          <w:szCs w:val="22"/>
        </w:rPr>
        <w:t>Plaies purulentes.</w:t>
      </w:r>
    </w:p>
    <w:p w14:paraId="7FCD7525" w14:textId="77777777" w:rsidR="00024750" w:rsidRPr="005953F5" w:rsidRDefault="00024750" w:rsidP="0027169C">
      <w:pPr>
        <w:spacing w:line="276" w:lineRule="auto"/>
        <w:jc w:val="both"/>
        <w:rPr>
          <w:rFonts w:ascii="Arial" w:hAnsi="Arial" w:cs="Arial"/>
          <w:sz w:val="22"/>
          <w:szCs w:val="22"/>
        </w:rPr>
      </w:pPr>
    </w:p>
    <w:p w14:paraId="08140FF2"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lastRenderedPageBreak/>
        <w:t>Je reconnais que mon enfant est exclu du CPE pour le(s) motif(s) ci-haut mentionné(s) et m’engage à respecter les conditions de retour prévues à la politique de santé.</w:t>
      </w:r>
    </w:p>
    <w:p w14:paraId="04B46200" w14:textId="77777777" w:rsidR="00024750" w:rsidRPr="005953F5" w:rsidRDefault="00024750" w:rsidP="0027169C">
      <w:pPr>
        <w:tabs>
          <w:tab w:val="left" w:pos="3526"/>
        </w:tabs>
        <w:spacing w:line="276" w:lineRule="auto"/>
        <w:jc w:val="both"/>
        <w:rPr>
          <w:rFonts w:ascii="Arial" w:hAnsi="Arial" w:cs="Arial"/>
          <w:sz w:val="22"/>
          <w:szCs w:val="22"/>
        </w:rPr>
      </w:pPr>
      <w:r w:rsidRPr="005953F5">
        <w:rPr>
          <w:rFonts w:ascii="Arial" w:hAnsi="Arial" w:cs="Arial"/>
          <w:sz w:val="22"/>
          <w:szCs w:val="22"/>
        </w:rPr>
        <w:tab/>
      </w:r>
    </w:p>
    <w:p w14:paraId="17205E7D"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Date : _______________________________________________</w:t>
      </w:r>
    </w:p>
    <w:p w14:paraId="4FD595A2" w14:textId="77777777" w:rsidR="00024750" w:rsidRDefault="00024750" w:rsidP="0027169C">
      <w:pPr>
        <w:spacing w:line="276" w:lineRule="auto"/>
        <w:jc w:val="both"/>
        <w:rPr>
          <w:rFonts w:ascii="Arial" w:hAnsi="Arial" w:cs="Arial"/>
          <w:sz w:val="22"/>
          <w:szCs w:val="22"/>
        </w:rPr>
      </w:pPr>
    </w:p>
    <w:p w14:paraId="4FDA58D8" w14:textId="77777777" w:rsidR="00024750" w:rsidRPr="005953F5" w:rsidRDefault="00024750" w:rsidP="0027169C">
      <w:pPr>
        <w:spacing w:line="276" w:lineRule="auto"/>
        <w:jc w:val="both"/>
        <w:rPr>
          <w:rFonts w:ascii="Arial" w:hAnsi="Arial" w:cs="Arial"/>
          <w:sz w:val="22"/>
          <w:szCs w:val="22"/>
        </w:rPr>
      </w:pPr>
    </w:p>
    <w:p w14:paraId="068F2D04"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Signature du parent : ______________________________</w:t>
      </w:r>
      <w:r>
        <w:rPr>
          <w:rFonts w:ascii="Arial" w:hAnsi="Arial" w:cs="Arial"/>
          <w:sz w:val="22"/>
          <w:szCs w:val="22"/>
        </w:rPr>
        <w:t>_____</w:t>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p>
    <w:p w14:paraId="3DBE9E10" w14:textId="77777777" w:rsidR="00024750" w:rsidRPr="005953F5" w:rsidRDefault="00024750" w:rsidP="0027169C">
      <w:pPr>
        <w:spacing w:line="276" w:lineRule="auto"/>
        <w:jc w:val="both"/>
        <w:rPr>
          <w:rFonts w:ascii="Arial" w:hAnsi="Arial" w:cs="Arial"/>
          <w:sz w:val="22"/>
          <w:szCs w:val="22"/>
        </w:rPr>
      </w:pPr>
    </w:p>
    <w:p w14:paraId="54C29AB6" w14:textId="77777777" w:rsidR="00024750" w:rsidRPr="005953F5" w:rsidRDefault="00024750" w:rsidP="0027169C">
      <w:pPr>
        <w:spacing w:line="276" w:lineRule="auto"/>
        <w:jc w:val="both"/>
        <w:rPr>
          <w:rFonts w:ascii="Arial" w:hAnsi="Arial" w:cs="Arial"/>
          <w:sz w:val="22"/>
          <w:szCs w:val="22"/>
        </w:rPr>
      </w:pPr>
    </w:p>
    <w:p w14:paraId="48B61C39" w14:textId="77777777" w:rsidR="00024750" w:rsidRDefault="00024750" w:rsidP="0027169C">
      <w:pPr>
        <w:spacing w:line="276" w:lineRule="auto"/>
        <w:jc w:val="both"/>
        <w:rPr>
          <w:rFonts w:ascii="Arial" w:hAnsi="Arial" w:cs="Arial"/>
          <w:sz w:val="22"/>
          <w:szCs w:val="22"/>
        </w:rPr>
      </w:pPr>
      <w:r w:rsidRPr="005953F5">
        <w:rPr>
          <w:rFonts w:ascii="Arial" w:hAnsi="Arial" w:cs="Arial"/>
          <w:sz w:val="22"/>
          <w:szCs w:val="22"/>
        </w:rPr>
        <w:t>Le retour de l’enfant est autor</w:t>
      </w:r>
      <w:r>
        <w:rPr>
          <w:rFonts w:ascii="Arial" w:hAnsi="Arial" w:cs="Arial"/>
          <w:sz w:val="22"/>
          <w:szCs w:val="22"/>
        </w:rPr>
        <w:t>isé par : ______________________</w:t>
      </w:r>
    </w:p>
    <w:p w14:paraId="0D6583F6" w14:textId="77777777" w:rsidR="00024750" w:rsidRDefault="00024750" w:rsidP="0027169C">
      <w:pPr>
        <w:spacing w:line="276" w:lineRule="auto"/>
        <w:jc w:val="both"/>
        <w:rPr>
          <w:rFonts w:ascii="Arial" w:hAnsi="Arial" w:cs="Arial"/>
          <w:sz w:val="22"/>
          <w:szCs w:val="22"/>
        </w:rPr>
      </w:pPr>
    </w:p>
    <w:p w14:paraId="0A843243"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Date : _________________</w:t>
      </w:r>
      <w:r>
        <w:rPr>
          <w:rFonts w:ascii="Arial" w:hAnsi="Arial" w:cs="Arial"/>
          <w:sz w:val="22"/>
          <w:szCs w:val="22"/>
        </w:rPr>
        <w:t>______________________________</w:t>
      </w:r>
    </w:p>
    <w:p w14:paraId="0C88E92B" w14:textId="77777777" w:rsidR="00024750" w:rsidRPr="0045232C" w:rsidRDefault="00024750" w:rsidP="0027169C">
      <w:pPr>
        <w:spacing w:line="276" w:lineRule="auto"/>
        <w:jc w:val="both"/>
        <w:rPr>
          <w:rFonts w:ascii="Arial" w:hAnsi="Arial" w:cs="Arial"/>
          <w:b/>
          <w:sz w:val="28"/>
          <w:szCs w:val="28"/>
        </w:rPr>
      </w:pPr>
      <w:bookmarkStart w:id="66" w:name="_Toc237846497"/>
      <w:r w:rsidRPr="005953F5">
        <w:rPr>
          <w:i/>
          <w:iCs/>
          <w:sz w:val="22"/>
          <w:szCs w:val="22"/>
        </w:rPr>
        <w:br w:type="page"/>
      </w:r>
      <w:bookmarkEnd w:id="66"/>
      <w:r w:rsidRPr="0045232C">
        <w:rPr>
          <w:rFonts w:ascii="Arial" w:hAnsi="Arial" w:cs="Arial"/>
          <w:b/>
          <w:sz w:val="28"/>
          <w:szCs w:val="28"/>
        </w:rPr>
        <w:lastRenderedPageBreak/>
        <w:t>Annexe 3 - Liste des effets personnels</w:t>
      </w:r>
    </w:p>
    <w:p w14:paraId="7B65CC44" w14:textId="77777777" w:rsidR="00024750" w:rsidRPr="00C34586" w:rsidRDefault="00024750" w:rsidP="0027169C">
      <w:pPr>
        <w:spacing w:line="276" w:lineRule="auto"/>
        <w:ind w:left="360"/>
        <w:jc w:val="both"/>
        <w:rPr>
          <w:rFonts w:ascii="Arial" w:hAnsi="Arial" w:cs="Arial"/>
          <w:sz w:val="36"/>
          <w:szCs w:val="36"/>
        </w:rPr>
      </w:pPr>
    </w:p>
    <w:p w14:paraId="0B5A4F02"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Les articles suivants sont nécessair</w:t>
      </w:r>
      <w:r>
        <w:rPr>
          <w:rFonts w:ascii="Arial" w:hAnsi="Arial" w:cs="Arial"/>
          <w:sz w:val="22"/>
          <w:szCs w:val="22"/>
        </w:rPr>
        <w:t>es au fonctionnement et au bien-</w:t>
      </w:r>
      <w:r w:rsidRPr="005953F5">
        <w:rPr>
          <w:rFonts w:ascii="Arial" w:hAnsi="Arial" w:cs="Arial"/>
          <w:sz w:val="22"/>
          <w:szCs w:val="22"/>
        </w:rPr>
        <w:t>être de l’enfant et doivent être identifiés au nom de l’enfant.</w:t>
      </w:r>
    </w:p>
    <w:p w14:paraId="2295AE69" w14:textId="77777777" w:rsidR="00024750" w:rsidRPr="005953F5" w:rsidRDefault="00024750" w:rsidP="0027169C">
      <w:pPr>
        <w:spacing w:line="276" w:lineRule="auto"/>
        <w:jc w:val="both"/>
        <w:rPr>
          <w:rFonts w:ascii="Arial" w:hAnsi="Arial" w:cs="Arial"/>
          <w:sz w:val="22"/>
          <w:szCs w:val="22"/>
        </w:rPr>
      </w:pPr>
    </w:p>
    <w:p w14:paraId="6350ABD6"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t>Tenue vestimentaire</w:t>
      </w:r>
    </w:p>
    <w:p w14:paraId="28DD2BB4" w14:textId="77777777" w:rsidR="00024750" w:rsidRPr="00FC0B25" w:rsidRDefault="00024750" w:rsidP="0027169C">
      <w:pPr>
        <w:spacing w:line="276" w:lineRule="auto"/>
        <w:jc w:val="both"/>
        <w:rPr>
          <w:rFonts w:ascii="Arial" w:hAnsi="Arial" w:cs="Arial"/>
          <w:b/>
          <w:bCs/>
          <w:u w:val="single"/>
        </w:rPr>
      </w:pPr>
    </w:p>
    <w:p w14:paraId="47E24EA3" w14:textId="77777777" w:rsidR="00024750" w:rsidRPr="005953F5" w:rsidRDefault="00024750" w:rsidP="005E39F6">
      <w:pPr>
        <w:numPr>
          <w:ilvl w:val="0"/>
          <w:numId w:val="14"/>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 xml:space="preserve">L’enfant doit porter des vêtements confortables, </w:t>
      </w:r>
      <w:r>
        <w:rPr>
          <w:rFonts w:ascii="Arial" w:hAnsi="Arial" w:cs="Arial"/>
          <w:sz w:val="22"/>
          <w:szCs w:val="22"/>
        </w:rPr>
        <w:t>ajustés à sa taille, qui le laissent</w:t>
      </w:r>
      <w:r w:rsidRPr="005953F5">
        <w:rPr>
          <w:rFonts w:ascii="Arial" w:hAnsi="Arial" w:cs="Arial"/>
          <w:sz w:val="22"/>
          <w:szCs w:val="22"/>
        </w:rPr>
        <w:t xml:space="preserve"> libre de tous mouvements et adaptés à la température (si possible, éviter les ceintures). </w:t>
      </w:r>
    </w:p>
    <w:p w14:paraId="4FEFB089" w14:textId="77777777" w:rsidR="00024750" w:rsidRDefault="00024750" w:rsidP="005E39F6">
      <w:pPr>
        <w:numPr>
          <w:ilvl w:val="0"/>
          <w:numId w:val="14"/>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 xml:space="preserve">L’enfant doit porter des chaussures </w:t>
      </w:r>
      <w:r>
        <w:rPr>
          <w:rFonts w:ascii="Arial" w:hAnsi="Arial" w:cs="Arial"/>
          <w:sz w:val="22"/>
          <w:szCs w:val="22"/>
        </w:rPr>
        <w:t>et/ou sandales fermés.</w:t>
      </w:r>
    </w:p>
    <w:p w14:paraId="39545222" w14:textId="77777777" w:rsidR="00024750" w:rsidRPr="005953F5" w:rsidRDefault="00024750" w:rsidP="005E39F6">
      <w:pPr>
        <w:numPr>
          <w:ilvl w:val="0"/>
          <w:numId w:val="14"/>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L’enfant doit avoir dans son casier des vêtements lui permettant de participer aux activités extérieures en tout temps.</w:t>
      </w:r>
    </w:p>
    <w:p w14:paraId="72DFBE70" w14:textId="77777777" w:rsidR="00024750" w:rsidRPr="005953F5" w:rsidRDefault="00024750" w:rsidP="005E39F6">
      <w:pPr>
        <w:numPr>
          <w:ilvl w:val="0"/>
          <w:numId w:val="14"/>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Des vêtements de rechange appropriés à la saison doivent être maintenus en permanen</w:t>
      </w:r>
      <w:r>
        <w:rPr>
          <w:rFonts w:ascii="Arial" w:hAnsi="Arial" w:cs="Arial"/>
          <w:sz w:val="22"/>
          <w:szCs w:val="22"/>
        </w:rPr>
        <w:t>ce dans le casier de l’enfant ou</w:t>
      </w:r>
      <w:r w:rsidRPr="005953F5">
        <w:rPr>
          <w:rFonts w:ascii="Arial" w:hAnsi="Arial" w:cs="Arial"/>
          <w:sz w:val="22"/>
          <w:szCs w:val="22"/>
        </w:rPr>
        <w:t xml:space="preserve"> à l’endroit indiqué par l’éducatrice.</w:t>
      </w:r>
    </w:p>
    <w:p w14:paraId="0C99B199" w14:textId="77777777" w:rsidR="00024750" w:rsidRPr="005953F5" w:rsidRDefault="00024750" w:rsidP="0027169C">
      <w:pPr>
        <w:spacing w:line="276" w:lineRule="auto"/>
        <w:ind w:left="113"/>
        <w:jc w:val="both"/>
        <w:rPr>
          <w:rFonts w:ascii="Arial" w:hAnsi="Arial" w:cs="Arial"/>
          <w:sz w:val="22"/>
          <w:szCs w:val="22"/>
        </w:rPr>
      </w:pPr>
    </w:p>
    <w:p w14:paraId="7F3EE510" w14:textId="77777777" w:rsidR="00024750" w:rsidRPr="005953F5" w:rsidRDefault="00024750" w:rsidP="0027169C">
      <w:pPr>
        <w:spacing w:line="276" w:lineRule="auto"/>
        <w:jc w:val="both"/>
        <w:rPr>
          <w:rFonts w:ascii="Arial" w:hAnsi="Arial" w:cs="Arial"/>
          <w:sz w:val="22"/>
          <w:szCs w:val="22"/>
        </w:rPr>
      </w:pPr>
      <w:r w:rsidRPr="00054D6D">
        <w:rPr>
          <w:rFonts w:ascii="Arial" w:hAnsi="Arial" w:cs="Arial"/>
          <w:sz w:val="22"/>
          <w:szCs w:val="22"/>
          <w:u w:val="single"/>
        </w:rPr>
        <w:t>Note</w:t>
      </w:r>
      <w:r w:rsidRPr="005953F5">
        <w:rPr>
          <w:rFonts w:ascii="Arial" w:hAnsi="Arial" w:cs="Arial"/>
          <w:sz w:val="22"/>
          <w:szCs w:val="22"/>
        </w:rPr>
        <w:t> : Compte tenu que les enfants participeront à diverses activités intérieures et extérieures pouvant souiller les vêtements, le CPE ne peut être</w:t>
      </w:r>
      <w:r>
        <w:rPr>
          <w:rFonts w:ascii="Arial" w:hAnsi="Arial" w:cs="Arial"/>
          <w:sz w:val="22"/>
          <w:szCs w:val="22"/>
        </w:rPr>
        <w:t xml:space="preserve"> tenu responsable des bris </w:t>
      </w:r>
      <w:r w:rsidRPr="00BA17BD">
        <w:rPr>
          <w:rFonts w:ascii="Arial" w:hAnsi="Arial" w:cs="Arial"/>
          <w:sz w:val="22"/>
          <w:szCs w:val="22"/>
        </w:rPr>
        <w:t>ou taches pouvant</w:t>
      </w:r>
      <w:r w:rsidRPr="005953F5">
        <w:rPr>
          <w:rFonts w:ascii="Arial" w:hAnsi="Arial" w:cs="Arial"/>
          <w:sz w:val="22"/>
          <w:szCs w:val="22"/>
        </w:rPr>
        <w:t xml:space="preserve"> demeurer sur les vêtements.</w:t>
      </w:r>
    </w:p>
    <w:p w14:paraId="2AE696A4" w14:textId="77777777" w:rsidR="00024750" w:rsidRPr="005953F5" w:rsidRDefault="00024750" w:rsidP="0027169C">
      <w:pPr>
        <w:spacing w:line="276" w:lineRule="auto"/>
        <w:jc w:val="both"/>
        <w:rPr>
          <w:rFonts w:ascii="Arial" w:hAnsi="Arial" w:cs="Arial"/>
          <w:sz w:val="22"/>
          <w:szCs w:val="22"/>
        </w:rPr>
      </w:pPr>
    </w:p>
    <w:p w14:paraId="6B2DE6EB"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t>Pour la sieste</w:t>
      </w:r>
    </w:p>
    <w:p w14:paraId="5B00C14D" w14:textId="77777777" w:rsidR="00024750" w:rsidRPr="00FC0B25" w:rsidRDefault="00024750" w:rsidP="0027169C">
      <w:pPr>
        <w:spacing w:line="276" w:lineRule="auto"/>
        <w:jc w:val="both"/>
        <w:rPr>
          <w:rFonts w:ascii="Arial" w:hAnsi="Arial" w:cs="Arial"/>
          <w:b/>
          <w:bCs/>
          <w:u w:val="single"/>
        </w:rPr>
      </w:pPr>
    </w:p>
    <w:p w14:paraId="47049198" w14:textId="77777777" w:rsidR="00024750" w:rsidRPr="005953F5" w:rsidRDefault="00024750" w:rsidP="005E39F6">
      <w:pPr>
        <w:numPr>
          <w:ilvl w:val="0"/>
          <w:numId w:val="15"/>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Un animal en peluche (au besoin)</w:t>
      </w:r>
    </w:p>
    <w:p w14:paraId="15526045" w14:textId="77777777" w:rsidR="00024750" w:rsidRPr="005953F5" w:rsidRDefault="00024750" w:rsidP="005E39F6">
      <w:pPr>
        <w:numPr>
          <w:ilvl w:val="0"/>
          <w:numId w:val="15"/>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Couverture (doudou)</w:t>
      </w:r>
    </w:p>
    <w:p w14:paraId="1443E7B3" w14:textId="77777777" w:rsidR="00024750" w:rsidRPr="005953F5" w:rsidRDefault="00024750" w:rsidP="005E39F6">
      <w:pPr>
        <w:numPr>
          <w:ilvl w:val="0"/>
          <w:numId w:val="15"/>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Suce (au besoin)</w:t>
      </w:r>
    </w:p>
    <w:p w14:paraId="0C1C6D16" w14:textId="77777777" w:rsidR="00024750" w:rsidRPr="005953F5" w:rsidRDefault="00024750" w:rsidP="0027169C">
      <w:pPr>
        <w:spacing w:line="276" w:lineRule="auto"/>
        <w:jc w:val="both"/>
        <w:rPr>
          <w:rFonts w:ascii="Arial" w:hAnsi="Arial" w:cs="Arial"/>
          <w:sz w:val="22"/>
          <w:szCs w:val="22"/>
        </w:rPr>
      </w:pPr>
    </w:p>
    <w:p w14:paraId="39919B2B"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t>Pour les enfants de la pouponnière</w:t>
      </w:r>
    </w:p>
    <w:p w14:paraId="21FA809D" w14:textId="77777777" w:rsidR="00024750" w:rsidRPr="00FC0B25" w:rsidRDefault="00024750" w:rsidP="0027169C">
      <w:pPr>
        <w:spacing w:line="276" w:lineRule="auto"/>
        <w:jc w:val="both"/>
        <w:rPr>
          <w:rFonts w:ascii="Arial" w:hAnsi="Arial" w:cs="Arial"/>
          <w:b/>
          <w:bCs/>
          <w:u w:val="single"/>
        </w:rPr>
      </w:pPr>
    </w:p>
    <w:p w14:paraId="2224BF29" w14:textId="77777777" w:rsidR="00024750" w:rsidRPr="005953F5" w:rsidRDefault="00024750" w:rsidP="005E39F6">
      <w:pPr>
        <w:numPr>
          <w:ilvl w:val="0"/>
          <w:numId w:val="16"/>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 xml:space="preserve">Un gobelet </w:t>
      </w:r>
    </w:p>
    <w:p w14:paraId="76C63D3E" w14:textId="77777777" w:rsidR="00024750" w:rsidRPr="005953F5" w:rsidRDefault="00024750" w:rsidP="005E39F6">
      <w:pPr>
        <w:numPr>
          <w:ilvl w:val="0"/>
          <w:numId w:val="16"/>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Biberon pour la journée (si nécessaire)</w:t>
      </w:r>
    </w:p>
    <w:p w14:paraId="2E2859F4" w14:textId="77777777" w:rsidR="00024750" w:rsidRPr="005953F5" w:rsidRDefault="00024750" w:rsidP="005E39F6">
      <w:pPr>
        <w:numPr>
          <w:ilvl w:val="0"/>
          <w:numId w:val="16"/>
        </w:numPr>
        <w:tabs>
          <w:tab w:val="clear" w:pos="473"/>
          <w:tab w:val="num" w:pos="567"/>
        </w:tabs>
        <w:spacing w:line="276" w:lineRule="auto"/>
        <w:ind w:left="567" w:hanging="283"/>
        <w:jc w:val="both"/>
        <w:rPr>
          <w:rFonts w:ascii="Arial" w:hAnsi="Arial" w:cs="Arial"/>
          <w:sz w:val="22"/>
          <w:szCs w:val="22"/>
        </w:rPr>
      </w:pPr>
      <w:r>
        <w:rPr>
          <w:rFonts w:ascii="Arial" w:hAnsi="Arial" w:cs="Arial"/>
          <w:sz w:val="22"/>
          <w:szCs w:val="22"/>
        </w:rPr>
        <w:t xml:space="preserve">Couches jetables en </w:t>
      </w:r>
      <w:r w:rsidRPr="00DA6277">
        <w:rPr>
          <w:rFonts w:ascii="Arial" w:hAnsi="Arial" w:cs="Arial"/>
          <w:sz w:val="22"/>
          <w:szCs w:val="22"/>
        </w:rPr>
        <w:t>quantité suffisante (minimum 5 par jour; le parent peut apporter un gros sac de couches à</w:t>
      </w:r>
      <w:r w:rsidRPr="005953F5">
        <w:rPr>
          <w:rFonts w:ascii="Arial" w:hAnsi="Arial" w:cs="Arial"/>
          <w:sz w:val="22"/>
          <w:szCs w:val="22"/>
        </w:rPr>
        <w:t xml:space="preserve"> la fois)</w:t>
      </w:r>
    </w:p>
    <w:p w14:paraId="5D0FA4CE" w14:textId="77777777" w:rsidR="00024750" w:rsidRPr="005953F5" w:rsidRDefault="00024750" w:rsidP="005E39F6">
      <w:pPr>
        <w:numPr>
          <w:ilvl w:val="0"/>
          <w:numId w:val="16"/>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Formule de lait maternisé dans les biberon</w:t>
      </w:r>
      <w:r>
        <w:rPr>
          <w:rFonts w:ascii="Arial" w:hAnsi="Arial" w:cs="Arial"/>
          <w:sz w:val="22"/>
          <w:szCs w:val="22"/>
        </w:rPr>
        <w:t>s</w:t>
      </w:r>
      <w:r w:rsidRPr="005953F5">
        <w:rPr>
          <w:rFonts w:ascii="Arial" w:hAnsi="Arial" w:cs="Arial"/>
          <w:sz w:val="22"/>
          <w:szCs w:val="22"/>
        </w:rPr>
        <w:t>, déjà préparé</w:t>
      </w:r>
      <w:r>
        <w:rPr>
          <w:rFonts w:ascii="Arial" w:hAnsi="Arial" w:cs="Arial"/>
          <w:sz w:val="22"/>
          <w:szCs w:val="22"/>
        </w:rPr>
        <w:t>e</w:t>
      </w:r>
      <w:r w:rsidRPr="005953F5">
        <w:rPr>
          <w:rFonts w:ascii="Arial" w:hAnsi="Arial" w:cs="Arial"/>
          <w:sz w:val="22"/>
          <w:szCs w:val="22"/>
        </w:rPr>
        <w:t xml:space="preserve"> pour la journée et en quantité suffisante (au besoin)</w:t>
      </w:r>
    </w:p>
    <w:p w14:paraId="3C325165" w14:textId="77777777" w:rsidR="00024750" w:rsidRPr="005953F5" w:rsidRDefault="00024750" w:rsidP="005E39F6">
      <w:pPr>
        <w:numPr>
          <w:ilvl w:val="0"/>
          <w:numId w:val="16"/>
        </w:numPr>
        <w:tabs>
          <w:tab w:val="clear" w:pos="473"/>
          <w:tab w:val="num" w:pos="567"/>
        </w:tabs>
        <w:spacing w:line="276" w:lineRule="auto"/>
        <w:ind w:left="567" w:hanging="283"/>
        <w:jc w:val="both"/>
        <w:rPr>
          <w:rFonts w:ascii="Arial" w:hAnsi="Arial" w:cs="Arial"/>
          <w:sz w:val="22"/>
          <w:szCs w:val="22"/>
        </w:rPr>
      </w:pPr>
      <w:r>
        <w:rPr>
          <w:rFonts w:ascii="Arial" w:hAnsi="Arial" w:cs="Arial"/>
          <w:sz w:val="22"/>
          <w:szCs w:val="22"/>
        </w:rPr>
        <w:t xml:space="preserve">Crème pour l’érythème fessier </w:t>
      </w:r>
      <w:r w:rsidRPr="005953F5">
        <w:rPr>
          <w:rFonts w:ascii="Arial" w:hAnsi="Arial" w:cs="Arial"/>
          <w:sz w:val="22"/>
          <w:szCs w:val="22"/>
        </w:rPr>
        <w:t>à base d’oxyde de zinc</w:t>
      </w:r>
      <w:r>
        <w:rPr>
          <w:rFonts w:ascii="Arial" w:hAnsi="Arial" w:cs="Arial"/>
          <w:sz w:val="22"/>
          <w:szCs w:val="22"/>
        </w:rPr>
        <w:t xml:space="preserve"> </w:t>
      </w:r>
    </w:p>
    <w:p w14:paraId="7169725F" w14:textId="77777777" w:rsidR="00024750" w:rsidRPr="005953F5" w:rsidRDefault="00024750" w:rsidP="0027169C">
      <w:pPr>
        <w:spacing w:line="276" w:lineRule="auto"/>
        <w:jc w:val="both"/>
        <w:rPr>
          <w:rFonts w:ascii="Arial" w:hAnsi="Arial" w:cs="Arial"/>
          <w:sz w:val="22"/>
          <w:szCs w:val="22"/>
        </w:rPr>
      </w:pPr>
    </w:p>
    <w:p w14:paraId="755588D1"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t>Période d’entraînement à la propreté</w:t>
      </w:r>
    </w:p>
    <w:p w14:paraId="6D6E9FC0" w14:textId="77777777" w:rsidR="00024750" w:rsidRPr="00FC0B25" w:rsidRDefault="00024750" w:rsidP="0027169C">
      <w:pPr>
        <w:spacing w:line="276" w:lineRule="auto"/>
        <w:jc w:val="both"/>
        <w:rPr>
          <w:rFonts w:ascii="Arial" w:hAnsi="Arial" w:cs="Arial"/>
          <w:b/>
          <w:bCs/>
          <w:u w:val="single"/>
        </w:rPr>
      </w:pPr>
    </w:p>
    <w:p w14:paraId="47F38342" w14:textId="77777777" w:rsidR="00024750" w:rsidRPr="005953F5" w:rsidRDefault="00024750" w:rsidP="005E39F6">
      <w:pPr>
        <w:numPr>
          <w:ilvl w:val="0"/>
          <w:numId w:val="17"/>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Vêtement de rechange en quantité suffisante</w:t>
      </w:r>
    </w:p>
    <w:p w14:paraId="63FF5437" w14:textId="77777777" w:rsidR="00024750" w:rsidRPr="005953F5" w:rsidRDefault="00024750" w:rsidP="0027169C">
      <w:pPr>
        <w:spacing w:line="276" w:lineRule="auto"/>
        <w:jc w:val="both"/>
        <w:rPr>
          <w:rFonts w:ascii="Arial" w:hAnsi="Arial" w:cs="Arial"/>
          <w:sz w:val="22"/>
          <w:szCs w:val="22"/>
        </w:rPr>
      </w:pPr>
    </w:p>
    <w:p w14:paraId="554EA8A2" w14:textId="77777777" w:rsidR="00024750" w:rsidRDefault="00024750" w:rsidP="0027169C">
      <w:pPr>
        <w:spacing w:line="276" w:lineRule="auto"/>
        <w:jc w:val="both"/>
        <w:rPr>
          <w:rFonts w:ascii="Arial" w:hAnsi="Arial" w:cs="Arial"/>
          <w:b/>
          <w:bCs/>
          <w:u w:val="single"/>
        </w:rPr>
      </w:pPr>
    </w:p>
    <w:p w14:paraId="45A822D9"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lastRenderedPageBreak/>
        <w:t>Autres</w:t>
      </w:r>
    </w:p>
    <w:p w14:paraId="5E4DAA0F" w14:textId="77777777" w:rsidR="00024750" w:rsidRPr="00FC0B25" w:rsidRDefault="00024750" w:rsidP="0027169C">
      <w:pPr>
        <w:spacing w:line="276" w:lineRule="auto"/>
        <w:jc w:val="both"/>
        <w:rPr>
          <w:rFonts w:ascii="Arial" w:hAnsi="Arial" w:cs="Arial"/>
          <w:b/>
          <w:bCs/>
          <w:u w:val="single"/>
        </w:rPr>
      </w:pPr>
    </w:p>
    <w:p w14:paraId="6481E95F" w14:textId="77777777" w:rsidR="00024750" w:rsidRPr="005953F5" w:rsidRDefault="00024750" w:rsidP="005E39F6">
      <w:pPr>
        <w:numPr>
          <w:ilvl w:val="0"/>
          <w:numId w:val="18"/>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 xml:space="preserve">Médicaments à être </w:t>
      </w:r>
      <w:r w:rsidRPr="00DA6277">
        <w:rPr>
          <w:rFonts w:ascii="Arial" w:hAnsi="Arial" w:cs="Arial"/>
          <w:sz w:val="22"/>
          <w:szCs w:val="22"/>
        </w:rPr>
        <w:t>administrés à</w:t>
      </w:r>
      <w:r w:rsidRPr="005953F5">
        <w:rPr>
          <w:rFonts w:ascii="Arial" w:hAnsi="Arial" w:cs="Arial"/>
          <w:sz w:val="22"/>
          <w:szCs w:val="22"/>
        </w:rPr>
        <w:t xml:space="preserve"> l’enfant (conforme à l’article 9 des règles de régie interne)</w:t>
      </w:r>
    </w:p>
    <w:p w14:paraId="66E2DF3D" w14:textId="77777777" w:rsidR="00024750" w:rsidRPr="005953F5" w:rsidRDefault="00024750" w:rsidP="005E39F6">
      <w:pPr>
        <w:numPr>
          <w:ilvl w:val="0"/>
          <w:numId w:val="18"/>
        </w:numPr>
        <w:tabs>
          <w:tab w:val="clear" w:pos="473"/>
          <w:tab w:val="num" w:pos="567"/>
        </w:tabs>
        <w:spacing w:line="276" w:lineRule="auto"/>
        <w:ind w:left="567" w:hanging="283"/>
        <w:jc w:val="both"/>
        <w:rPr>
          <w:rFonts w:ascii="Arial" w:hAnsi="Arial" w:cs="Arial"/>
          <w:sz w:val="22"/>
          <w:szCs w:val="22"/>
        </w:rPr>
      </w:pPr>
      <w:r w:rsidRPr="005953F5">
        <w:rPr>
          <w:rFonts w:ascii="Arial" w:hAnsi="Arial" w:cs="Arial"/>
          <w:sz w:val="22"/>
          <w:szCs w:val="22"/>
        </w:rPr>
        <w:t>Crème solaire (pour les parents qui ont fait le choix de ne pas utiliser la crème solaire fourni</w:t>
      </w:r>
      <w:r>
        <w:rPr>
          <w:rFonts w:ascii="Arial" w:hAnsi="Arial" w:cs="Arial"/>
          <w:sz w:val="22"/>
          <w:szCs w:val="22"/>
        </w:rPr>
        <w:t>e</w:t>
      </w:r>
      <w:r w:rsidRPr="005953F5">
        <w:rPr>
          <w:rFonts w:ascii="Arial" w:hAnsi="Arial" w:cs="Arial"/>
          <w:sz w:val="22"/>
          <w:szCs w:val="22"/>
        </w:rPr>
        <w:t xml:space="preserve"> par le CPE).</w:t>
      </w:r>
    </w:p>
    <w:p w14:paraId="289B1F6C" w14:textId="77777777" w:rsidR="00024750" w:rsidRPr="005953F5" w:rsidRDefault="00024750" w:rsidP="0027169C">
      <w:pPr>
        <w:spacing w:line="276" w:lineRule="auto"/>
        <w:ind w:left="113"/>
        <w:jc w:val="both"/>
        <w:rPr>
          <w:rFonts w:ascii="Arial" w:hAnsi="Arial" w:cs="Arial"/>
          <w:sz w:val="22"/>
          <w:szCs w:val="22"/>
        </w:rPr>
      </w:pPr>
    </w:p>
    <w:p w14:paraId="62113A2A" w14:textId="77777777" w:rsidR="00024750" w:rsidRDefault="00024750" w:rsidP="0027169C">
      <w:pPr>
        <w:spacing w:line="276" w:lineRule="auto"/>
        <w:jc w:val="both"/>
        <w:rPr>
          <w:rFonts w:ascii="Arial" w:hAnsi="Arial" w:cs="Arial"/>
          <w:b/>
          <w:bCs/>
          <w:u w:val="single"/>
        </w:rPr>
      </w:pPr>
      <w:r w:rsidRPr="00FC0B25">
        <w:rPr>
          <w:rFonts w:ascii="Arial" w:hAnsi="Arial" w:cs="Arial"/>
          <w:b/>
          <w:bCs/>
          <w:u w:val="single"/>
        </w:rPr>
        <w:t>Exclus</w:t>
      </w:r>
    </w:p>
    <w:p w14:paraId="49F1457C" w14:textId="77777777" w:rsidR="00024750" w:rsidRPr="00FC0B25" w:rsidRDefault="00024750" w:rsidP="0027169C">
      <w:pPr>
        <w:spacing w:line="276" w:lineRule="auto"/>
        <w:jc w:val="both"/>
        <w:rPr>
          <w:rFonts w:ascii="Arial" w:hAnsi="Arial" w:cs="Arial"/>
          <w:b/>
          <w:bCs/>
          <w:u w:val="single"/>
        </w:rPr>
      </w:pPr>
    </w:p>
    <w:p w14:paraId="480372EC"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Aucun jouet de la maison n’est admis au CPE sauf dans le cadre d’activités spéciales où l’éducatrice demande aux enfants d’apporter un jouet. Dans ce cas, le CPE ne pourra être tenu responsable des jouets</w:t>
      </w:r>
      <w:r w:rsidRPr="00FB7BA8">
        <w:rPr>
          <w:rFonts w:ascii="Arial" w:hAnsi="Arial" w:cs="Arial"/>
          <w:color w:val="FF0000"/>
          <w:sz w:val="22"/>
          <w:szCs w:val="22"/>
        </w:rPr>
        <w:t xml:space="preserve"> </w:t>
      </w:r>
      <w:r w:rsidRPr="00DA6277">
        <w:rPr>
          <w:rFonts w:ascii="Arial" w:hAnsi="Arial" w:cs="Arial"/>
          <w:sz w:val="22"/>
          <w:szCs w:val="22"/>
        </w:rPr>
        <w:t xml:space="preserve">perdus </w:t>
      </w:r>
      <w:r w:rsidRPr="005953F5">
        <w:rPr>
          <w:rFonts w:ascii="Arial" w:hAnsi="Arial" w:cs="Arial"/>
          <w:sz w:val="22"/>
          <w:szCs w:val="22"/>
        </w:rPr>
        <w:t>et/ou endommagés.</w:t>
      </w:r>
    </w:p>
    <w:p w14:paraId="475CAF83" w14:textId="77777777" w:rsidR="00024750" w:rsidRPr="0045232C" w:rsidRDefault="00024750" w:rsidP="0027169C">
      <w:pPr>
        <w:spacing w:line="276" w:lineRule="auto"/>
        <w:jc w:val="both"/>
        <w:rPr>
          <w:rFonts w:ascii="Arial" w:hAnsi="Arial" w:cs="Arial"/>
          <w:b/>
          <w:sz w:val="28"/>
          <w:szCs w:val="28"/>
        </w:rPr>
      </w:pPr>
      <w:r w:rsidRPr="005953F5">
        <w:rPr>
          <w:rFonts w:ascii="Arial" w:hAnsi="Arial" w:cs="Arial"/>
          <w:sz w:val="22"/>
          <w:szCs w:val="22"/>
        </w:rPr>
        <w:br w:type="page"/>
      </w:r>
      <w:r w:rsidRPr="0045232C">
        <w:rPr>
          <w:rFonts w:ascii="Arial" w:hAnsi="Arial" w:cs="Arial"/>
          <w:b/>
          <w:sz w:val="28"/>
          <w:szCs w:val="28"/>
        </w:rPr>
        <w:lastRenderedPageBreak/>
        <w:t>Annexe 4 - Politique alimentaire</w:t>
      </w:r>
    </w:p>
    <w:p w14:paraId="49C5FE05" w14:textId="77777777" w:rsidR="00024750" w:rsidRPr="00445B83" w:rsidRDefault="00024750" w:rsidP="0027169C">
      <w:pPr>
        <w:spacing w:line="276" w:lineRule="auto"/>
        <w:ind w:left="360"/>
        <w:jc w:val="both"/>
        <w:rPr>
          <w:rFonts w:ascii="Arial" w:hAnsi="Arial" w:cs="Arial"/>
          <w:sz w:val="36"/>
          <w:szCs w:val="36"/>
        </w:rPr>
      </w:pPr>
    </w:p>
    <w:p w14:paraId="4BAEDFF4" w14:textId="77777777" w:rsidR="00024750" w:rsidRPr="00B40DAA" w:rsidRDefault="00024750" w:rsidP="0027169C">
      <w:pPr>
        <w:pStyle w:val="Titre1"/>
        <w:jc w:val="both"/>
        <w:rPr>
          <w:sz w:val="22"/>
          <w:szCs w:val="22"/>
          <w:u w:val="single"/>
        </w:rPr>
      </w:pPr>
      <w:r w:rsidRPr="00B40DAA">
        <w:rPr>
          <w:sz w:val="22"/>
          <w:szCs w:val="22"/>
          <w:u w:val="single"/>
        </w:rPr>
        <w:t>Présentation globale</w:t>
      </w:r>
    </w:p>
    <w:p w14:paraId="0ED28130"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Le CPE offre à chaque jour aux enfants des menus variés et équilibrés (1 dîner et 2 collations) établis sel</w:t>
      </w:r>
      <w:r>
        <w:rPr>
          <w:b w:val="0"/>
          <w:bCs w:val="0"/>
          <w:sz w:val="22"/>
          <w:szCs w:val="22"/>
        </w:rPr>
        <w:t xml:space="preserve">on le </w:t>
      </w:r>
      <w:r w:rsidRPr="00DA6277">
        <w:rPr>
          <w:b w:val="0"/>
          <w:bCs w:val="0"/>
          <w:sz w:val="22"/>
          <w:szCs w:val="22"/>
        </w:rPr>
        <w:t>Guide alimentaire canadien</w:t>
      </w:r>
      <w:r w:rsidRPr="00B40DAA">
        <w:rPr>
          <w:b w:val="0"/>
          <w:bCs w:val="0"/>
          <w:sz w:val="22"/>
          <w:szCs w:val="22"/>
        </w:rPr>
        <w:t xml:space="preserve">. Les aliments proposés au quotidien couvrent chacun des quatre groupes alimentaires du </w:t>
      </w:r>
      <w:r w:rsidRPr="00DA6277">
        <w:rPr>
          <w:b w:val="0"/>
          <w:bCs w:val="0"/>
          <w:sz w:val="22"/>
          <w:szCs w:val="22"/>
        </w:rPr>
        <w:t>Guide</w:t>
      </w:r>
      <w:r w:rsidRPr="00B40DAA">
        <w:rPr>
          <w:b w:val="0"/>
          <w:bCs w:val="0"/>
          <w:sz w:val="22"/>
          <w:szCs w:val="22"/>
        </w:rPr>
        <w:t>. Les menus sont élaborés par période de 4 semaines et modifiés 2 fois par année : les menus d’automne, d’hiver et de printemps (septembre à mai) et les menus d’été (juin à août). Les menus sont affichés à l’entrée de la cuisine et sont vérifiés par une nutritionniste. Les normes d'hygiène et de conservation des aliments sont rigoureusement respectées lors de la préparation des repas, des collations, du service ainsi que lors de l'entreposage.</w:t>
      </w:r>
    </w:p>
    <w:p w14:paraId="3CB2D758"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Aliments servis</w:t>
      </w:r>
    </w:p>
    <w:p w14:paraId="33FC1AB2"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 xml:space="preserve">La qualité des aliments servis aux enfants est une des principales préoccupations du CPE. Une attention particulière est donc accordée à la fraîcheur des aliments. </w:t>
      </w:r>
    </w:p>
    <w:p w14:paraId="6998DC54" w14:textId="77777777" w:rsidR="00024750" w:rsidRPr="00B40DAA" w:rsidRDefault="00024750" w:rsidP="0027169C">
      <w:pPr>
        <w:pStyle w:val="Titre1"/>
        <w:spacing w:line="276" w:lineRule="auto"/>
        <w:jc w:val="both"/>
        <w:rPr>
          <w:sz w:val="22"/>
          <w:szCs w:val="22"/>
          <w:u w:val="single"/>
          <w:lang w:val="en-US"/>
        </w:rPr>
      </w:pPr>
      <w:r w:rsidRPr="00B40DAA">
        <w:rPr>
          <w:sz w:val="22"/>
          <w:szCs w:val="22"/>
          <w:u w:val="single"/>
          <w:lang w:val="en-US"/>
        </w:rPr>
        <w:t>Fruits et légumes </w:t>
      </w:r>
    </w:p>
    <w:p w14:paraId="28496F2A" w14:textId="77777777" w:rsidR="00024750" w:rsidRPr="00B40DAA" w:rsidRDefault="00024750" w:rsidP="005E39F6">
      <w:pPr>
        <w:pStyle w:val="Titre1"/>
        <w:numPr>
          <w:ilvl w:val="0"/>
          <w:numId w:val="19"/>
        </w:numPr>
        <w:jc w:val="both"/>
        <w:rPr>
          <w:b w:val="0"/>
          <w:bCs w:val="0"/>
          <w:sz w:val="22"/>
          <w:szCs w:val="22"/>
        </w:rPr>
      </w:pPr>
      <w:r w:rsidRPr="00B40DAA">
        <w:rPr>
          <w:b w:val="0"/>
          <w:bCs w:val="0"/>
          <w:sz w:val="22"/>
          <w:szCs w:val="22"/>
        </w:rPr>
        <w:t xml:space="preserve">Les fruits et les légumes offerts varient selon les saisons et sont frais (dans la mesure du possible). </w:t>
      </w:r>
    </w:p>
    <w:p w14:paraId="243A6046" w14:textId="77777777" w:rsidR="00024750" w:rsidRPr="00B40DAA" w:rsidRDefault="00024750" w:rsidP="005E39F6">
      <w:pPr>
        <w:pStyle w:val="Titre1"/>
        <w:numPr>
          <w:ilvl w:val="0"/>
          <w:numId w:val="19"/>
        </w:numPr>
        <w:jc w:val="both"/>
        <w:rPr>
          <w:b w:val="0"/>
          <w:bCs w:val="0"/>
          <w:sz w:val="22"/>
          <w:szCs w:val="22"/>
        </w:rPr>
      </w:pPr>
      <w:r w:rsidRPr="00B40DAA">
        <w:rPr>
          <w:b w:val="0"/>
          <w:bCs w:val="0"/>
          <w:sz w:val="22"/>
          <w:szCs w:val="22"/>
        </w:rPr>
        <w:t>Les fruits sont utilisés dans les préparations de muffins, biscuits, galettes, gâteaux.</w:t>
      </w:r>
    </w:p>
    <w:p w14:paraId="6E8C11E1" w14:textId="77777777" w:rsidR="00024750" w:rsidRPr="00B40DAA" w:rsidRDefault="00024750" w:rsidP="005E39F6">
      <w:pPr>
        <w:pStyle w:val="Titre1"/>
        <w:numPr>
          <w:ilvl w:val="0"/>
          <w:numId w:val="19"/>
        </w:numPr>
        <w:jc w:val="both"/>
        <w:rPr>
          <w:b w:val="0"/>
          <w:bCs w:val="0"/>
          <w:sz w:val="22"/>
          <w:szCs w:val="22"/>
        </w:rPr>
      </w:pPr>
      <w:r w:rsidRPr="00B40DAA">
        <w:rPr>
          <w:b w:val="0"/>
          <w:bCs w:val="0"/>
          <w:sz w:val="22"/>
          <w:szCs w:val="22"/>
        </w:rPr>
        <w:t>Les crudités ou salades sont servies en grande quantité.</w:t>
      </w:r>
    </w:p>
    <w:p w14:paraId="0E96C446" w14:textId="77777777" w:rsidR="00024750" w:rsidRDefault="00024750" w:rsidP="005E39F6">
      <w:pPr>
        <w:pStyle w:val="Titre1"/>
        <w:numPr>
          <w:ilvl w:val="0"/>
          <w:numId w:val="19"/>
        </w:numPr>
        <w:jc w:val="both"/>
        <w:rPr>
          <w:b w:val="0"/>
          <w:bCs w:val="0"/>
          <w:sz w:val="22"/>
          <w:szCs w:val="22"/>
        </w:rPr>
      </w:pPr>
      <w:r w:rsidRPr="00B40DAA">
        <w:rPr>
          <w:b w:val="0"/>
          <w:bCs w:val="0"/>
          <w:sz w:val="22"/>
          <w:szCs w:val="22"/>
        </w:rPr>
        <w:t>Le CPE sert aux enfants du ju</w:t>
      </w:r>
      <w:r>
        <w:rPr>
          <w:b w:val="0"/>
          <w:bCs w:val="0"/>
          <w:sz w:val="22"/>
          <w:szCs w:val="22"/>
        </w:rPr>
        <w:t>s naturel ou du jus pur à 100%.</w:t>
      </w:r>
    </w:p>
    <w:p w14:paraId="48F47BAF" w14:textId="77777777" w:rsidR="00024750" w:rsidRPr="007A3205" w:rsidRDefault="00024750" w:rsidP="0027169C">
      <w:pPr>
        <w:jc w:val="both"/>
        <w:rPr>
          <w:lang w:val="fr-CA" w:eastAsia="fr-CA"/>
        </w:rPr>
      </w:pPr>
    </w:p>
    <w:p w14:paraId="6639C2A3" w14:textId="77777777" w:rsidR="00024750" w:rsidRPr="00B40DAA" w:rsidRDefault="00024750" w:rsidP="0027169C">
      <w:pPr>
        <w:pStyle w:val="Titre1"/>
        <w:spacing w:line="276" w:lineRule="auto"/>
        <w:jc w:val="both"/>
        <w:rPr>
          <w:rFonts w:cs="Times New Roman"/>
          <w:sz w:val="22"/>
          <w:szCs w:val="22"/>
          <w:lang w:val="en-US"/>
        </w:rPr>
      </w:pPr>
      <w:r w:rsidRPr="00B40DAA">
        <w:rPr>
          <w:sz w:val="22"/>
          <w:szCs w:val="22"/>
          <w:u w:val="single"/>
          <w:lang w:val="en-US"/>
        </w:rPr>
        <w:t>Produits laitiers</w:t>
      </w:r>
    </w:p>
    <w:p w14:paraId="50ECCDCA" w14:textId="77777777" w:rsidR="00024750" w:rsidRPr="00E84931" w:rsidRDefault="00024750" w:rsidP="005E39F6">
      <w:pPr>
        <w:pStyle w:val="Titre1"/>
        <w:numPr>
          <w:ilvl w:val="0"/>
          <w:numId w:val="20"/>
        </w:numPr>
        <w:jc w:val="both"/>
        <w:rPr>
          <w:b w:val="0"/>
          <w:bCs w:val="0"/>
          <w:sz w:val="22"/>
          <w:szCs w:val="22"/>
        </w:rPr>
      </w:pPr>
      <w:r w:rsidRPr="00E84931">
        <w:rPr>
          <w:b w:val="0"/>
          <w:bCs w:val="0"/>
          <w:sz w:val="22"/>
          <w:szCs w:val="22"/>
        </w:rPr>
        <w:t>Le yogourt et le fromage peuvent être servis.</w:t>
      </w:r>
    </w:p>
    <w:p w14:paraId="279FB1C6" w14:textId="77777777" w:rsidR="00024750" w:rsidRPr="00B40DAA" w:rsidRDefault="00024750" w:rsidP="005E39F6">
      <w:pPr>
        <w:pStyle w:val="Titre1"/>
        <w:numPr>
          <w:ilvl w:val="0"/>
          <w:numId w:val="20"/>
        </w:numPr>
        <w:jc w:val="both"/>
        <w:rPr>
          <w:b w:val="0"/>
          <w:bCs w:val="0"/>
          <w:sz w:val="22"/>
          <w:szCs w:val="22"/>
        </w:rPr>
      </w:pPr>
      <w:r>
        <w:rPr>
          <w:b w:val="0"/>
          <w:bCs w:val="0"/>
          <w:sz w:val="22"/>
          <w:szCs w:val="22"/>
        </w:rPr>
        <w:t>Le lait entier (3,2</w:t>
      </w:r>
      <w:r w:rsidRPr="00B40DAA">
        <w:rPr>
          <w:b w:val="0"/>
          <w:bCs w:val="0"/>
          <w:sz w:val="22"/>
          <w:szCs w:val="22"/>
        </w:rPr>
        <w:t>5%) est servi à la pouponnière.</w:t>
      </w:r>
    </w:p>
    <w:p w14:paraId="3473C848" w14:textId="77777777" w:rsidR="00024750" w:rsidRDefault="00024750" w:rsidP="005E39F6">
      <w:pPr>
        <w:pStyle w:val="Titre1"/>
        <w:numPr>
          <w:ilvl w:val="0"/>
          <w:numId w:val="20"/>
        </w:numPr>
        <w:jc w:val="both"/>
        <w:rPr>
          <w:rFonts w:cs="Times New Roman"/>
          <w:b w:val="0"/>
          <w:bCs w:val="0"/>
          <w:sz w:val="22"/>
          <w:szCs w:val="22"/>
        </w:rPr>
      </w:pPr>
      <w:r w:rsidRPr="00B40DAA">
        <w:rPr>
          <w:b w:val="0"/>
          <w:bCs w:val="0"/>
          <w:sz w:val="22"/>
          <w:szCs w:val="22"/>
        </w:rPr>
        <w:t xml:space="preserve">Le lait 2% est servi </w:t>
      </w:r>
      <w:r>
        <w:rPr>
          <w:b w:val="0"/>
          <w:bCs w:val="0"/>
          <w:sz w:val="22"/>
          <w:szCs w:val="22"/>
        </w:rPr>
        <w:t>aux enfants des a</w:t>
      </w:r>
      <w:r w:rsidRPr="00B40DAA">
        <w:rPr>
          <w:b w:val="0"/>
          <w:bCs w:val="0"/>
          <w:sz w:val="22"/>
          <w:szCs w:val="22"/>
        </w:rPr>
        <w:t>utres catégories d’âge.</w:t>
      </w:r>
    </w:p>
    <w:p w14:paraId="58D73358" w14:textId="77777777" w:rsidR="00024750" w:rsidRPr="007A3205" w:rsidRDefault="00024750" w:rsidP="0027169C">
      <w:pPr>
        <w:jc w:val="both"/>
        <w:rPr>
          <w:lang w:val="fr-CA" w:eastAsia="fr-CA"/>
        </w:rPr>
      </w:pPr>
    </w:p>
    <w:p w14:paraId="52D991DB" w14:textId="77777777" w:rsidR="00024750" w:rsidRDefault="00024750" w:rsidP="0027169C">
      <w:pPr>
        <w:spacing w:line="276" w:lineRule="auto"/>
        <w:jc w:val="both"/>
        <w:rPr>
          <w:rFonts w:ascii="Arial" w:hAnsi="Arial" w:cs="Arial"/>
          <w:b/>
          <w:bCs/>
          <w:kern w:val="32"/>
          <w:sz w:val="22"/>
          <w:szCs w:val="22"/>
          <w:u w:val="single"/>
          <w:lang w:val="fr-CA" w:eastAsia="fr-CA"/>
        </w:rPr>
      </w:pPr>
      <w:r>
        <w:rPr>
          <w:sz w:val="22"/>
          <w:szCs w:val="22"/>
          <w:u w:val="single"/>
        </w:rPr>
        <w:br w:type="page"/>
      </w:r>
    </w:p>
    <w:p w14:paraId="7FBD650F"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Farines, huiles, sucre et gras</w:t>
      </w:r>
    </w:p>
    <w:p w14:paraId="1FDADCDF"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 xml:space="preserve">Le CPE utilise de la farine de blé entier et du pain de blé entier de préférence, des huiles de première pression (canola et olive) et accorde une attention particulière à la quantité de sucre dans les recettes et à l’utilisation de bon gras (faible en gras saturé et en gras trans). </w:t>
      </w:r>
    </w:p>
    <w:p w14:paraId="2A582A8F"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Collations</w:t>
      </w:r>
    </w:p>
    <w:p w14:paraId="136577BC"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 xml:space="preserve">Les préparations pour muffins, biscuits, galettes, gâteaux sont </w:t>
      </w:r>
      <w:r w:rsidRPr="00DA6277">
        <w:rPr>
          <w:b w:val="0"/>
          <w:bCs w:val="0"/>
          <w:sz w:val="22"/>
          <w:szCs w:val="22"/>
        </w:rPr>
        <w:t xml:space="preserve">faites </w:t>
      </w:r>
      <w:r w:rsidRPr="00B40DAA">
        <w:rPr>
          <w:b w:val="0"/>
          <w:bCs w:val="0"/>
          <w:sz w:val="22"/>
          <w:szCs w:val="22"/>
        </w:rPr>
        <w:t>maison (dans la mesure du possible).</w:t>
      </w:r>
    </w:p>
    <w:p w14:paraId="36AF1B39"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Le CPE privilégie des collations santé et énergétiques : barres santé, yogourt</w:t>
      </w:r>
      <w:r>
        <w:rPr>
          <w:b w:val="0"/>
          <w:bCs w:val="0"/>
          <w:sz w:val="22"/>
          <w:szCs w:val="22"/>
        </w:rPr>
        <w:t>s</w:t>
      </w:r>
      <w:r w:rsidRPr="00B40DAA">
        <w:rPr>
          <w:b w:val="0"/>
          <w:bCs w:val="0"/>
          <w:sz w:val="22"/>
          <w:szCs w:val="22"/>
        </w:rPr>
        <w:t>, salades de fruits, fromage</w:t>
      </w:r>
      <w:r>
        <w:rPr>
          <w:b w:val="0"/>
          <w:bCs w:val="0"/>
          <w:sz w:val="22"/>
          <w:szCs w:val="22"/>
        </w:rPr>
        <w:t>s</w:t>
      </w:r>
      <w:r w:rsidRPr="00B40DAA">
        <w:rPr>
          <w:b w:val="0"/>
          <w:bCs w:val="0"/>
          <w:sz w:val="22"/>
          <w:szCs w:val="22"/>
        </w:rPr>
        <w:t>, pita</w:t>
      </w:r>
      <w:r>
        <w:rPr>
          <w:b w:val="0"/>
          <w:bCs w:val="0"/>
          <w:sz w:val="22"/>
          <w:szCs w:val="22"/>
        </w:rPr>
        <w:t>s</w:t>
      </w:r>
      <w:r w:rsidRPr="00B40DAA">
        <w:rPr>
          <w:b w:val="0"/>
          <w:bCs w:val="0"/>
          <w:sz w:val="22"/>
          <w:szCs w:val="22"/>
        </w:rPr>
        <w:t xml:space="preserve"> et humus, etc.</w:t>
      </w:r>
    </w:p>
    <w:p w14:paraId="76B42ED3"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Desserts</w:t>
      </w:r>
    </w:p>
    <w:p w14:paraId="79753BAD"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Compte tenu que les repas sont variés, équilibrés et en quantité suffisante pour les enfants, aucun dessert n’est servi au CPE.</w:t>
      </w:r>
    </w:p>
    <w:p w14:paraId="217F52C3"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Allergies alimentaires</w:t>
      </w:r>
    </w:p>
    <w:p w14:paraId="2C96C082"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En raison des allergies et des risques d’étouffement, les aliments suivants ne sont pas offerts au CPE :</w:t>
      </w:r>
    </w:p>
    <w:p w14:paraId="2E640183" w14:textId="77777777" w:rsidR="00024750" w:rsidRPr="00B40DAA" w:rsidRDefault="00024750" w:rsidP="005E39F6">
      <w:pPr>
        <w:pStyle w:val="Titre1"/>
        <w:numPr>
          <w:ilvl w:val="0"/>
          <w:numId w:val="21"/>
        </w:numPr>
        <w:jc w:val="both"/>
        <w:rPr>
          <w:b w:val="0"/>
          <w:bCs w:val="0"/>
          <w:sz w:val="22"/>
          <w:szCs w:val="22"/>
        </w:rPr>
      </w:pPr>
      <w:r w:rsidRPr="00B40DAA">
        <w:rPr>
          <w:b w:val="0"/>
          <w:bCs w:val="0"/>
          <w:sz w:val="22"/>
          <w:szCs w:val="22"/>
        </w:rPr>
        <w:t>Arachides, noix, graines de tournesol;</w:t>
      </w:r>
    </w:p>
    <w:p w14:paraId="4D9AC09A" w14:textId="77777777" w:rsidR="00024750" w:rsidRPr="00B40DAA" w:rsidRDefault="00024750" w:rsidP="005E39F6">
      <w:pPr>
        <w:pStyle w:val="Titre1"/>
        <w:numPr>
          <w:ilvl w:val="0"/>
          <w:numId w:val="21"/>
        </w:numPr>
        <w:jc w:val="both"/>
        <w:rPr>
          <w:b w:val="0"/>
          <w:bCs w:val="0"/>
          <w:sz w:val="22"/>
          <w:szCs w:val="22"/>
          <w:lang w:val="en-US"/>
        </w:rPr>
      </w:pPr>
      <w:r w:rsidRPr="00B40DAA">
        <w:rPr>
          <w:b w:val="0"/>
          <w:bCs w:val="0"/>
          <w:sz w:val="22"/>
          <w:szCs w:val="22"/>
          <w:lang w:val="en-US"/>
        </w:rPr>
        <w:t>Kiwis;</w:t>
      </w:r>
    </w:p>
    <w:p w14:paraId="44DBAEC2" w14:textId="77777777" w:rsidR="00024750" w:rsidRPr="00B40DAA" w:rsidRDefault="00024750" w:rsidP="005E39F6">
      <w:pPr>
        <w:pStyle w:val="Titre1"/>
        <w:numPr>
          <w:ilvl w:val="0"/>
          <w:numId w:val="21"/>
        </w:numPr>
        <w:jc w:val="both"/>
        <w:rPr>
          <w:b w:val="0"/>
          <w:bCs w:val="0"/>
          <w:sz w:val="22"/>
          <w:szCs w:val="22"/>
          <w:lang w:val="en-US"/>
        </w:rPr>
      </w:pPr>
      <w:r w:rsidRPr="00B40DAA">
        <w:rPr>
          <w:b w:val="0"/>
          <w:bCs w:val="0"/>
          <w:sz w:val="22"/>
          <w:szCs w:val="22"/>
          <w:lang w:val="en-US"/>
        </w:rPr>
        <w:t>Fruits de mer;</w:t>
      </w:r>
    </w:p>
    <w:p w14:paraId="3ACC2803" w14:textId="77777777" w:rsidR="00024750" w:rsidRPr="00B40DAA" w:rsidRDefault="00024750" w:rsidP="005E39F6">
      <w:pPr>
        <w:pStyle w:val="Titre1"/>
        <w:numPr>
          <w:ilvl w:val="0"/>
          <w:numId w:val="21"/>
        </w:numPr>
        <w:jc w:val="both"/>
        <w:rPr>
          <w:b w:val="0"/>
          <w:bCs w:val="0"/>
          <w:sz w:val="22"/>
          <w:szCs w:val="22"/>
          <w:lang w:val="en-US"/>
        </w:rPr>
      </w:pPr>
      <w:r w:rsidRPr="00B40DAA">
        <w:rPr>
          <w:b w:val="0"/>
          <w:bCs w:val="0"/>
          <w:sz w:val="22"/>
          <w:szCs w:val="22"/>
          <w:lang w:val="en-US"/>
        </w:rPr>
        <w:t>Maïs soufflé;</w:t>
      </w:r>
    </w:p>
    <w:p w14:paraId="4527C545" w14:textId="77777777" w:rsidR="00024750" w:rsidRPr="007A3205" w:rsidRDefault="00024750" w:rsidP="005E39F6">
      <w:pPr>
        <w:pStyle w:val="Titre1"/>
        <w:numPr>
          <w:ilvl w:val="0"/>
          <w:numId w:val="21"/>
        </w:numPr>
        <w:jc w:val="both"/>
        <w:rPr>
          <w:rFonts w:cs="Times New Roman"/>
          <w:b w:val="0"/>
          <w:bCs w:val="0"/>
          <w:sz w:val="22"/>
          <w:szCs w:val="22"/>
          <w:lang w:val="en-US"/>
        </w:rPr>
      </w:pPr>
      <w:r w:rsidRPr="00B40DAA">
        <w:rPr>
          <w:b w:val="0"/>
          <w:bCs w:val="0"/>
          <w:sz w:val="22"/>
          <w:szCs w:val="22"/>
          <w:lang w:val="en-US"/>
        </w:rPr>
        <w:t>Raisins secs (non cuisinés).</w:t>
      </w:r>
    </w:p>
    <w:p w14:paraId="21C7BB2A" w14:textId="77777777" w:rsidR="00024750" w:rsidRDefault="00024750" w:rsidP="0027169C">
      <w:pPr>
        <w:pStyle w:val="Titre1"/>
        <w:spacing w:line="276" w:lineRule="auto"/>
        <w:jc w:val="both"/>
        <w:rPr>
          <w:rFonts w:cs="Times New Roman"/>
          <w:sz w:val="22"/>
          <w:szCs w:val="22"/>
          <w:u w:val="single"/>
        </w:rPr>
      </w:pPr>
    </w:p>
    <w:p w14:paraId="0663FE99" w14:textId="77777777" w:rsidR="00024750" w:rsidRPr="006810F5" w:rsidRDefault="00024750" w:rsidP="0027169C">
      <w:pPr>
        <w:spacing w:line="276" w:lineRule="auto"/>
        <w:jc w:val="both"/>
        <w:rPr>
          <w:rFonts w:ascii="Arial" w:hAnsi="Arial" w:cs="Arial"/>
          <w:b/>
          <w:bCs/>
          <w:sz w:val="22"/>
          <w:szCs w:val="22"/>
          <w:u w:val="single"/>
        </w:rPr>
      </w:pPr>
      <w:r>
        <w:rPr>
          <w:sz w:val="22"/>
          <w:szCs w:val="22"/>
          <w:u w:val="single"/>
        </w:rPr>
        <w:br w:type="page"/>
      </w:r>
      <w:r w:rsidRPr="006810F5">
        <w:rPr>
          <w:rFonts w:ascii="Arial" w:hAnsi="Arial" w:cs="Arial"/>
          <w:b/>
          <w:bCs/>
          <w:sz w:val="22"/>
          <w:szCs w:val="22"/>
          <w:u w:val="single"/>
        </w:rPr>
        <w:lastRenderedPageBreak/>
        <w:t>Variété des aliments</w:t>
      </w:r>
    </w:p>
    <w:p w14:paraId="452AD9DF"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Une bonne alimentation doit être variée et équilibrée. La diversité des aliments est une condition essentielle au plaisir de manger. Elle permet de développer le goût chez l’enfant ainsi que ses préférences alimentaires et par le fait même stimule son appétit. La protéine est variée et se répartit comme suit à toutes les semaines :</w:t>
      </w:r>
    </w:p>
    <w:p w14:paraId="17F512E3" w14:textId="77777777" w:rsidR="00024750" w:rsidRPr="00B40DAA" w:rsidRDefault="00024750" w:rsidP="005E39F6">
      <w:pPr>
        <w:pStyle w:val="Titre1"/>
        <w:numPr>
          <w:ilvl w:val="0"/>
          <w:numId w:val="23"/>
        </w:numPr>
        <w:jc w:val="both"/>
        <w:rPr>
          <w:b w:val="0"/>
          <w:bCs w:val="0"/>
          <w:sz w:val="22"/>
          <w:szCs w:val="22"/>
          <w:lang w:val="en-US"/>
        </w:rPr>
      </w:pPr>
      <w:r w:rsidRPr="00B40DAA">
        <w:rPr>
          <w:b w:val="0"/>
          <w:bCs w:val="0"/>
          <w:sz w:val="22"/>
          <w:szCs w:val="22"/>
          <w:lang w:val="en-US"/>
        </w:rPr>
        <w:t>Un poisson</w:t>
      </w:r>
    </w:p>
    <w:p w14:paraId="2FE23DE5" w14:textId="77777777" w:rsidR="00024750" w:rsidRPr="00B40DAA" w:rsidRDefault="00024750" w:rsidP="005E39F6">
      <w:pPr>
        <w:pStyle w:val="Titre1"/>
        <w:numPr>
          <w:ilvl w:val="0"/>
          <w:numId w:val="23"/>
        </w:numPr>
        <w:jc w:val="both"/>
        <w:rPr>
          <w:b w:val="0"/>
          <w:bCs w:val="0"/>
          <w:sz w:val="22"/>
          <w:szCs w:val="22"/>
          <w:lang w:val="en-US"/>
        </w:rPr>
      </w:pPr>
      <w:r w:rsidRPr="00B40DAA">
        <w:rPr>
          <w:b w:val="0"/>
          <w:bCs w:val="0"/>
          <w:sz w:val="22"/>
          <w:szCs w:val="22"/>
          <w:lang w:val="en-US"/>
        </w:rPr>
        <w:t>Un œuf</w:t>
      </w:r>
    </w:p>
    <w:p w14:paraId="156D5336" w14:textId="77777777" w:rsidR="00024750" w:rsidRPr="00B40DAA" w:rsidRDefault="00024750" w:rsidP="005E39F6">
      <w:pPr>
        <w:pStyle w:val="Titre1"/>
        <w:numPr>
          <w:ilvl w:val="0"/>
          <w:numId w:val="23"/>
        </w:numPr>
        <w:jc w:val="both"/>
        <w:rPr>
          <w:b w:val="0"/>
          <w:bCs w:val="0"/>
          <w:sz w:val="22"/>
          <w:szCs w:val="22"/>
          <w:lang w:val="en-US"/>
        </w:rPr>
      </w:pPr>
      <w:r w:rsidRPr="00B40DAA">
        <w:rPr>
          <w:b w:val="0"/>
          <w:bCs w:val="0"/>
          <w:sz w:val="22"/>
          <w:szCs w:val="22"/>
          <w:lang w:val="en-US"/>
        </w:rPr>
        <w:t>Une viande</w:t>
      </w:r>
    </w:p>
    <w:p w14:paraId="1E1DEA01" w14:textId="77777777" w:rsidR="00024750" w:rsidRPr="00B40DAA" w:rsidRDefault="00024750" w:rsidP="005E39F6">
      <w:pPr>
        <w:pStyle w:val="Titre1"/>
        <w:numPr>
          <w:ilvl w:val="0"/>
          <w:numId w:val="23"/>
        </w:numPr>
        <w:jc w:val="both"/>
        <w:rPr>
          <w:b w:val="0"/>
          <w:bCs w:val="0"/>
          <w:sz w:val="22"/>
          <w:szCs w:val="22"/>
          <w:lang w:val="en-US"/>
        </w:rPr>
      </w:pPr>
      <w:r w:rsidRPr="00B40DAA">
        <w:rPr>
          <w:b w:val="0"/>
          <w:bCs w:val="0"/>
          <w:sz w:val="22"/>
          <w:szCs w:val="22"/>
          <w:lang w:val="en-US"/>
        </w:rPr>
        <w:t>Une volaille</w:t>
      </w:r>
    </w:p>
    <w:p w14:paraId="7CA6E25B" w14:textId="77777777" w:rsidR="00024750" w:rsidRPr="00B40DAA" w:rsidRDefault="00024750" w:rsidP="005E39F6">
      <w:pPr>
        <w:pStyle w:val="Titre1"/>
        <w:numPr>
          <w:ilvl w:val="0"/>
          <w:numId w:val="23"/>
        </w:numPr>
        <w:jc w:val="both"/>
        <w:rPr>
          <w:b w:val="0"/>
          <w:bCs w:val="0"/>
          <w:sz w:val="22"/>
          <w:szCs w:val="22"/>
        </w:rPr>
      </w:pPr>
      <w:r w:rsidRPr="00B40DAA">
        <w:rPr>
          <w:b w:val="0"/>
          <w:bCs w:val="0"/>
          <w:sz w:val="22"/>
          <w:szCs w:val="22"/>
        </w:rPr>
        <w:t>Un substitut (légumineuse, tofu, etc.)</w:t>
      </w:r>
    </w:p>
    <w:p w14:paraId="2946AD87" w14:textId="77777777" w:rsidR="00024750" w:rsidRDefault="00024750" w:rsidP="0027169C">
      <w:pPr>
        <w:pStyle w:val="Titre1"/>
        <w:spacing w:line="276" w:lineRule="auto"/>
        <w:jc w:val="both"/>
        <w:rPr>
          <w:rFonts w:cs="Times New Roman"/>
          <w:sz w:val="22"/>
          <w:szCs w:val="22"/>
          <w:u w:val="single"/>
        </w:rPr>
      </w:pPr>
    </w:p>
    <w:p w14:paraId="177BE03F"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Présentation des aliments</w:t>
      </w:r>
    </w:p>
    <w:p w14:paraId="0656A051"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Les aliments suivants sont offerts aux enfants du CPE avec une attention particulière :</w:t>
      </w:r>
    </w:p>
    <w:p w14:paraId="4450E538" w14:textId="77777777" w:rsidR="00024750" w:rsidRPr="00B40DAA" w:rsidRDefault="00024750" w:rsidP="005E39F6">
      <w:pPr>
        <w:pStyle w:val="Titre1"/>
        <w:numPr>
          <w:ilvl w:val="0"/>
          <w:numId w:val="22"/>
        </w:numPr>
        <w:jc w:val="both"/>
        <w:rPr>
          <w:rFonts w:cs="Times New Roman"/>
          <w:b w:val="0"/>
          <w:bCs w:val="0"/>
          <w:sz w:val="22"/>
          <w:szCs w:val="22"/>
        </w:rPr>
      </w:pPr>
      <w:r w:rsidRPr="00B40DAA">
        <w:rPr>
          <w:b w:val="0"/>
          <w:bCs w:val="0"/>
          <w:sz w:val="22"/>
          <w:szCs w:val="22"/>
        </w:rPr>
        <w:t>Les légumes crus sont blanchis jusqu’à l’âge de 4 ans et coupés de façon à réduire les risques d’étouffement (tr</w:t>
      </w:r>
      <w:r>
        <w:rPr>
          <w:b w:val="0"/>
          <w:bCs w:val="0"/>
          <w:sz w:val="22"/>
          <w:szCs w:val="22"/>
        </w:rPr>
        <w:t>anches minces, petits morceaux);</w:t>
      </w:r>
    </w:p>
    <w:p w14:paraId="6E766C1C" w14:textId="77777777" w:rsidR="00024750" w:rsidRPr="00B40DAA" w:rsidRDefault="00024750" w:rsidP="005E39F6">
      <w:pPr>
        <w:pStyle w:val="Titre1"/>
        <w:numPr>
          <w:ilvl w:val="0"/>
          <w:numId w:val="22"/>
        </w:numPr>
        <w:jc w:val="both"/>
        <w:rPr>
          <w:rFonts w:cs="Times New Roman"/>
          <w:b w:val="0"/>
          <w:bCs w:val="0"/>
          <w:sz w:val="22"/>
          <w:szCs w:val="22"/>
        </w:rPr>
      </w:pPr>
      <w:r w:rsidRPr="00B40DAA">
        <w:rPr>
          <w:b w:val="0"/>
          <w:bCs w:val="0"/>
          <w:sz w:val="22"/>
          <w:szCs w:val="22"/>
        </w:rPr>
        <w:t>Les raisins frais sont coupés</w:t>
      </w:r>
      <w:r>
        <w:rPr>
          <w:b w:val="0"/>
          <w:bCs w:val="0"/>
          <w:sz w:val="22"/>
          <w:szCs w:val="22"/>
        </w:rPr>
        <w:t xml:space="preserve"> en deux jusqu’à l’âge de 4 ans;</w:t>
      </w:r>
    </w:p>
    <w:p w14:paraId="501E550C" w14:textId="77777777" w:rsidR="00024750" w:rsidRPr="00B40DAA" w:rsidRDefault="00024750" w:rsidP="005E39F6">
      <w:pPr>
        <w:pStyle w:val="Titre1"/>
        <w:numPr>
          <w:ilvl w:val="0"/>
          <w:numId w:val="22"/>
        </w:numPr>
        <w:jc w:val="both"/>
        <w:rPr>
          <w:b w:val="0"/>
          <w:bCs w:val="0"/>
          <w:sz w:val="22"/>
          <w:szCs w:val="22"/>
        </w:rPr>
      </w:pPr>
      <w:r w:rsidRPr="00B40DAA">
        <w:rPr>
          <w:b w:val="0"/>
          <w:bCs w:val="0"/>
          <w:sz w:val="22"/>
          <w:szCs w:val="22"/>
        </w:rPr>
        <w:t xml:space="preserve">Les saucisses et morceaux de viande sont coupés en petits </w:t>
      </w:r>
      <w:r>
        <w:rPr>
          <w:b w:val="0"/>
          <w:bCs w:val="0"/>
          <w:sz w:val="22"/>
          <w:szCs w:val="22"/>
        </w:rPr>
        <w:t>morceaux jusqu’à l’âge de 4 ans;</w:t>
      </w:r>
      <w:r w:rsidRPr="00B40DAA">
        <w:rPr>
          <w:b w:val="0"/>
          <w:bCs w:val="0"/>
          <w:sz w:val="22"/>
          <w:szCs w:val="22"/>
        </w:rPr>
        <w:t xml:space="preserve"> </w:t>
      </w:r>
    </w:p>
    <w:p w14:paraId="36B19656" w14:textId="77777777" w:rsidR="00024750" w:rsidRPr="00B40DAA" w:rsidRDefault="00024750" w:rsidP="005E39F6">
      <w:pPr>
        <w:pStyle w:val="Titre1"/>
        <w:numPr>
          <w:ilvl w:val="0"/>
          <w:numId w:val="22"/>
        </w:numPr>
        <w:jc w:val="both"/>
        <w:rPr>
          <w:b w:val="0"/>
          <w:bCs w:val="0"/>
          <w:sz w:val="22"/>
          <w:szCs w:val="22"/>
        </w:rPr>
      </w:pPr>
      <w:r w:rsidRPr="00B40DAA">
        <w:rPr>
          <w:b w:val="0"/>
          <w:bCs w:val="0"/>
          <w:sz w:val="22"/>
          <w:szCs w:val="22"/>
        </w:rPr>
        <w:t>Les arêtes de poisson et les petits os (poulet) sont enlevés.</w:t>
      </w:r>
    </w:p>
    <w:p w14:paraId="55E12713" w14:textId="77777777" w:rsidR="00024750" w:rsidRPr="00B40DAA" w:rsidRDefault="00024750" w:rsidP="0027169C">
      <w:pPr>
        <w:pStyle w:val="Titre1"/>
        <w:spacing w:line="276" w:lineRule="auto"/>
        <w:jc w:val="both"/>
        <w:rPr>
          <w:rFonts w:cs="Times New Roman"/>
          <w:sz w:val="22"/>
          <w:szCs w:val="22"/>
        </w:rPr>
      </w:pPr>
    </w:p>
    <w:p w14:paraId="39A4E8D5"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Déroulement des repas et des collations</w:t>
      </w:r>
    </w:p>
    <w:p w14:paraId="0685008F"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 xml:space="preserve">Avant l’heure du repas, l’éducatrice propose aux enfants des activités plus calmes qui préparent l’ambiance pour le moment du repas. L’éducatrice peut même avoir recours à du matériel afin de créer une atmosphère particulière qui amènera les enfants à vivre le repas comme un moment bien spécial (lumière tamisée, musique d’ambiance, bougie électrique, napperons, etc.). </w:t>
      </w:r>
    </w:p>
    <w:p w14:paraId="377324DF"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Par la suite, l’éducatrice présentera le menu du jour aux enfants. Selon l’âge, les enfants peuvent aider à la distribution des assiettes, ustensiles et verres.</w:t>
      </w:r>
    </w:p>
    <w:p w14:paraId="575A5E52"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 xml:space="preserve">Lors de ces périodes, les enfants mangent dans leurs locaux respectifs (ou à l’extérieur pour la période estivale). Les enfants sont invités à goûter à tout, toujours en respectant </w:t>
      </w:r>
      <w:r w:rsidRPr="00B40DAA">
        <w:rPr>
          <w:b w:val="0"/>
          <w:bCs w:val="0"/>
          <w:sz w:val="22"/>
          <w:szCs w:val="22"/>
        </w:rPr>
        <w:lastRenderedPageBreak/>
        <w:t>leur appétit. Ils ne sont jamais forcés à finir leur assiette. Cependant, s'ils ne veulent pas manger, aucun substitut ne leur est offert.</w:t>
      </w:r>
    </w:p>
    <w:p w14:paraId="40E14B6D"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Si un enfant refuse de manger, l’éducatrice lui proposera de façon positive à goûter aux aliments présentés. Pour l’enfant, l’aversion d’un seul aliment peut entraîner le refus de son assiette toute entière. Il est donc important d’identifier de manière précise quel aliment l’enfant n’aime pas afin d’en diminuer la quantité dans son assiette. L’enfant qui refusera quand même de manger verra son assiette placée devant lui jusqu’à la fin du repas ou de la collation.</w:t>
      </w:r>
    </w:p>
    <w:p w14:paraId="1E17740F"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 xml:space="preserve">L’éducatrice optera toujours pour une attitude positive face à la nourriture qui sera servie afin de stimuler chez l’enfant la curiosité de goûter et par le fait même de développer ses goûts. </w:t>
      </w:r>
    </w:p>
    <w:p w14:paraId="04CC26AA" w14:textId="77777777" w:rsidR="00024750" w:rsidRPr="007A3205" w:rsidRDefault="00024750" w:rsidP="0027169C">
      <w:pPr>
        <w:pStyle w:val="Titre1"/>
        <w:spacing w:line="276" w:lineRule="auto"/>
        <w:jc w:val="both"/>
        <w:rPr>
          <w:rFonts w:cs="Times New Roman"/>
          <w:b w:val="0"/>
          <w:bCs w:val="0"/>
          <w:sz w:val="22"/>
          <w:szCs w:val="22"/>
        </w:rPr>
      </w:pPr>
      <w:r w:rsidRPr="00B40DAA">
        <w:rPr>
          <w:b w:val="0"/>
          <w:bCs w:val="0"/>
          <w:sz w:val="22"/>
          <w:szCs w:val="22"/>
        </w:rPr>
        <w:t>L’éducatrice mange avec les enfants. Dans le cas où celle-ci ne mangerait pas le repas ou les collations du CPE, elle se joindra malgré tout à eux afin d’accompagner les enfants dans ce moment de vie.</w:t>
      </w:r>
    </w:p>
    <w:p w14:paraId="26F3F89D"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Implication des parents</w:t>
      </w:r>
    </w:p>
    <w:p w14:paraId="789562FE"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Lorsqu'un enfant refuse quotidiennement de manger, l'éducatrice communiquera avec le parent afin d'élaborer une intervention conjointe qui s’appliquera au CPE et à la maison.</w:t>
      </w:r>
    </w:p>
    <w:p w14:paraId="1603A0D0"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Il est interdit d'apporter des collations, des repas, des biscuits, des bonbons ou autres aliments au CPE.</w:t>
      </w:r>
    </w:p>
    <w:p w14:paraId="243D0CD4"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Allergies et intolérances alimentaires</w:t>
      </w:r>
    </w:p>
    <w:p w14:paraId="5521DC82"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Il est de la responsabilité du parent d’informer le CPE si un enfant souffre d’une allergie ou d’une intolérance alimentaire. Si tel est le cas, le parent doit fournir, le plus rapidement possible, un certificat médical décrivant l'élément allergène, les symptômes et le traitement. En attendant le certificat médical, le personnel du CPE doit tenir compte de l’allergie mentionnée.</w:t>
      </w:r>
    </w:p>
    <w:p w14:paraId="0F15499C"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Restrictions alimentaires</w:t>
      </w:r>
    </w:p>
    <w:p w14:paraId="3EB5AC1B"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Il est également de la responsabilité du parent d’informer le CPE si un enfant a des restrictions alimentaires pour des raisons médicales ou religieuses. Des menus végétariens seront offerts à ces enfants pour les collations et les dîners.</w:t>
      </w:r>
    </w:p>
    <w:p w14:paraId="5A9857C1" w14:textId="77777777" w:rsidR="00024750" w:rsidRPr="006810F5" w:rsidRDefault="00024750" w:rsidP="0027169C">
      <w:pPr>
        <w:spacing w:line="276" w:lineRule="auto"/>
        <w:jc w:val="both"/>
        <w:rPr>
          <w:rFonts w:ascii="Arial" w:hAnsi="Arial" w:cs="Arial"/>
          <w:b/>
          <w:bCs/>
          <w:sz w:val="22"/>
          <w:szCs w:val="22"/>
          <w:u w:val="single"/>
        </w:rPr>
      </w:pPr>
      <w:r>
        <w:rPr>
          <w:sz w:val="22"/>
          <w:szCs w:val="22"/>
          <w:u w:val="single"/>
        </w:rPr>
        <w:br w:type="page"/>
      </w:r>
      <w:r w:rsidRPr="006810F5">
        <w:rPr>
          <w:rFonts w:ascii="Arial" w:hAnsi="Arial" w:cs="Arial"/>
          <w:b/>
          <w:bCs/>
          <w:sz w:val="22"/>
          <w:szCs w:val="22"/>
          <w:u w:val="single"/>
        </w:rPr>
        <w:lastRenderedPageBreak/>
        <w:t>Introduction aux aliments pour les poupons</w:t>
      </w:r>
    </w:p>
    <w:p w14:paraId="216B800D" w14:textId="77777777" w:rsidR="00024750" w:rsidRPr="007A3205" w:rsidRDefault="00024750" w:rsidP="0027169C">
      <w:pPr>
        <w:pStyle w:val="Titre1"/>
        <w:spacing w:line="276" w:lineRule="auto"/>
        <w:jc w:val="both"/>
        <w:rPr>
          <w:rFonts w:cs="Times New Roman"/>
          <w:b w:val="0"/>
          <w:bCs w:val="0"/>
          <w:sz w:val="22"/>
          <w:szCs w:val="22"/>
        </w:rPr>
      </w:pPr>
      <w:r w:rsidRPr="00B40DAA">
        <w:rPr>
          <w:b w:val="0"/>
          <w:bCs w:val="0"/>
          <w:sz w:val="22"/>
          <w:szCs w:val="22"/>
        </w:rPr>
        <w:t>Afin de respecter le rythme de chaque enfant, le CPE demande que tout nouvel aliment soit introduit à la maison par les parents d’un poupon. Les éducatrices de la pouponnière suivront à la lettre les recommandations des parents et pourront les conseiller si les parents le souhaitent. Le parent doit aviser le CPE de tout changement concernant l’alimentation du poupon.</w:t>
      </w:r>
    </w:p>
    <w:p w14:paraId="341C2CA5"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Pouponnière</w:t>
      </w:r>
    </w:p>
    <w:p w14:paraId="37E97914"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 xml:space="preserve">L’alimentation de l’enfant à la pouponnière est primordiale afin de lui assurer une belle croissance et un bon développement global. La personne responsable de l’alimentation accordera une attention particulière à bien adapter les collations et dîners pour les poupons. Les enfants qui ont des difficultés de mastication reçoivent également une attention particulière de la part de la personne responsable de l’alimentation. </w:t>
      </w:r>
    </w:p>
    <w:p w14:paraId="12D6C484"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Pour les poupons qui commencent à manger, les éducatrices verront à les encourager à goûter sans les presser ni les forcer, à leur parler, à les réconforter et à leur donner le plaisir de manger en les amenant à manger par eux-mêmes.</w:t>
      </w:r>
    </w:p>
    <w:p w14:paraId="543DC409"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Toute purée entamée ne pourra être gardée plus de 48 heures. Les déjeuners et les soupers ne sont pas servis à la pouponnière. Néanmoins, nous respecterons l’horaire des bébés en intégration alimentaire jusqu’à l’âge de 9 mois. Par la suite, une collation sera servie en même temps que les autres enfants du groupe.</w:t>
      </w:r>
    </w:p>
    <w:p w14:paraId="60965D11" w14:textId="77777777" w:rsidR="00024750" w:rsidRPr="007A3205" w:rsidRDefault="00024750" w:rsidP="0027169C">
      <w:pPr>
        <w:pStyle w:val="Titre1"/>
        <w:spacing w:line="276" w:lineRule="auto"/>
        <w:jc w:val="both"/>
        <w:rPr>
          <w:rFonts w:cs="Times New Roman"/>
          <w:b w:val="0"/>
          <w:bCs w:val="0"/>
          <w:sz w:val="22"/>
          <w:szCs w:val="22"/>
        </w:rPr>
      </w:pPr>
      <w:r w:rsidRPr="00B40DAA">
        <w:rPr>
          <w:b w:val="0"/>
          <w:bCs w:val="0"/>
          <w:sz w:val="22"/>
          <w:szCs w:val="22"/>
        </w:rPr>
        <w:t>Pour faciliter le bon déroulement de ces moments importants, une atmosphère chaleureuse sera créée. Dans la mesure du possible les biberons seront donnés dans les bras de l’éducatrice, en particulier pour les bébés.</w:t>
      </w:r>
    </w:p>
    <w:p w14:paraId="037D402D"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Allergies et intolérances alimentaires</w:t>
      </w:r>
    </w:p>
    <w:p w14:paraId="7713C082" w14:textId="77777777" w:rsidR="00024750" w:rsidRPr="007A3205" w:rsidRDefault="00024750" w:rsidP="0027169C">
      <w:pPr>
        <w:pStyle w:val="Titre1"/>
        <w:spacing w:line="276" w:lineRule="auto"/>
        <w:jc w:val="both"/>
        <w:rPr>
          <w:rFonts w:cs="Times New Roman"/>
          <w:b w:val="0"/>
          <w:bCs w:val="0"/>
          <w:sz w:val="22"/>
          <w:szCs w:val="22"/>
        </w:rPr>
      </w:pPr>
      <w:r w:rsidRPr="00B40DAA">
        <w:rPr>
          <w:b w:val="0"/>
          <w:bCs w:val="0"/>
          <w:sz w:val="22"/>
          <w:szCs w:val="22"/>
        </w:rPr>
        <w:t xml:space="preserve">Pour la sécurité de l'enfant, le CPE affiche le nom de l'enfant souffrant d'allergies ou d’intolérances alimentaires dans la cuisine ainsi que dans tous les locaux. Cet affichage comprend  le nom de l'enfant, la mention de son allergie et sa photo. </w:t>
      </w:r>
    </w:p>
    <w:p w14:paraId="4BCD23FA" w14:textId="77777777" w:rsidR="00024750" w:rsidRPr="00B40DAA" w:rsidRDefault="00024750" w:rsidP="0027169C">
      <w:pPr>
        <w:pStyle w:val="Titre1"/>
        <w:spacing w:line="276" w:lineRule="auto"/>
        <w:jc w:val="both"/>
        <w:rPr>
          <w:sz w:val="22"/>
          <w:szCs w:val="22"/>
          <w:u w:val="single"/>
        </w:rPr>
      </w:pPr>
      <w:r w:rsidRPr="00B40DAA">
        <w:rPr>
          <w:sz w:val="22"/>
          <w:szCs w:val="22"/>
          <w:u w:val="single"/>
        </w:rPr>
        <w:t>Exceptions aux menus</w:t>
      </w:r>
    </w:p>
    <w:p w14:paraId="17EA0544" w14:textId="77777777" w:rsidR="00024750" w:rsidRPr="007A3205" w:rsidRDefault="00024750" w:rsidP="0027169C">
      <w:pPr>
        <w:pStyle w:val="Titre1"/>
        <w:spacing w:line="276" w:lineRule="auto"/>
        <w:jc w:val="both"/>
        <w:rPr>
          <w:b w:val="0"/>
          <w:bCs w:val="0"/>
          <w:i/>
          <w:iCs/>
          <w:sz w:val="22"/>
          <w:szCs w:val="22"/>
          <w:u w:val="single"/>
        </w:rPr>
      </w:pPr>
      <w:r w:rsidRPr="007A3205">
        <w:rPr>
          <w:b w:val="0"/>
          <w:bCs w:val="0"/>
          <w:i/>
          <w:iCs/>
          <w:sz w:val="22"/>
          <w:szCs w:val="22"/>
          <w:u w:val="single"/>
        </w:rPr>
        <w:t>Anniversaires des enfants</w:t>
      </w:r>
    </w:p>
    <w:p w14:paraId="07D8B435" w14:textId="77777777" w:rsidR="00024750" w:rsidRPr="00B40DAA" w:rsidRDefault="00024750" w:rsidP="0027169C">
      <w:pPr>
        <w:pStyle w:val="Titre1"/>
        <w:spacing w:line="276" w:lineRule="auto"/>
        <w:jc w:val="both"/>
        <w:rPr>
          <w:b w:val="0"/>
          <w:bCs w:val="0"/>
          <w:sz w:val="22"/>
          <w:szCs w:val="22"/>
        </w:rPr>
      </w:pPr>
      <w:r w:rsidRPr="00B40DAA">
        <w:rPr>
          <w:b w:val="0"/>
          <w:bCs w:val="0"/>
          <w:sz w:val="22"/>
          <w:szCs w:val="22"/>
        </w:rPr>
        <w:t xml:space="preserve">Les anniversaires des enfants sont soulignés au CPE. La personne responsable de l’alimentation préparera un gâteau d’anniversaire. </w:t>
      </w:r>
    </w:p>
    <w:p w14:paraId="1F861911" w14:textId="77777777" w:rsidR="00024750" w:rsidRPr="007A3205" w:rsidRDefault="00024750" w:rsidP="0027169C">
      <w:pPr>
        <w:pStyle w:val="Titre1"/>
        <w:spacing w:line="276" w:lineRule="auto"/>
        <w:jc w:val="both"/>
        <w:rPr>
          <w:b w:val="0"/>
          <w:bCs w:val="0"/>
          <w:i/>
          <w:iCs/>
          <w:sz w:val="22"/>
          <w:szCs w:val="22"/>
          <w:u w:val="single"/>
        </w:rPr>
      </w:pPr>
      <w:r w:rsidRPr="007A3205">
        <w:rPr>
          <w:b w:val="0"/>
          <w:bCs w:val="0"/>
          <w:i/>
          <w:iCs/>
          <w:sz w:val="22"/>
          <w:szCs w:val="22"/>
          <w:u w:val="single"/>
        </w:rPr>
        <w:t>Journées spéciales</w:t>
      </w:r>
    </w:p>
    <w:p w14:paraId="767C6369" w14:textId="77777777" w:rsidR="00024750" w:rsidRPr="006810F5" w:rsidRDefault="00024750" w:rsidP="0027169C">
      <w:pPr>
        <w:pStyle w:val="Titre1"/>
        <w:spacing w:line="276" w:lineRule="auto"/>
        <w:jc w:val="both"/>
        <w:rPr>
          <w:rFonts w:cs="Times New Roman"/>
          <w:b w:val="0"/>
          <w:bCs w:val="0"/>
          <w:sz w:val="22"/>
          <w:szCs w:val="22"/>
        </w:rPr>
      </w:pPr>
      <w:r w:rsidRPr="006810F5">
        <w:rPr>
          <w:b w:val="0"/>
          <w:bCs w:val="0"/>
          <w:sz w:val="22"/>
          <w:szCs w:val="22"/>
        </w:rPr>
        <w:t>Lors de certaines journées spéciales (ex. : Halloween, St-Valentin), la personne responsable de l’alimentation préparera un menu particulier pour l’occasion.</w:t>
      </w:r>
      <w:r w:rsidRPr="00B40DAA">
        <w:rPr>
          <w:rFonts w:cs="Times New Roman"/>
        </w:rPr>
        <w:br w:type="page"/>
      </w:r>
      <w:r>
        <w:rPr>
          <w:sz w:val="28"/>
          <w:szCs w:val="28"/>
        </w:rPr>
        <w:lastRenderedPageBreak/>
        <w:t xml:space="preserve">Annexe 5 - </w:t>
      </w:r>
      <w:r w:rsidRPr="00C34586">
        <w:rPr>
          <w:sz w:val="28"/>
          <w:szCs w:val="28"/>
        </w:rPr>
        <w:t>Politique de sommeil et de sieste</w:t>
      </w:r>
    </w:p>
    <w:p w14:paraId="1CFEA2DD" w14:textId="77777777" w:rsidR="00024750" w:rsidRDefault="00024750" w:rsidP="0027169C">
      <w:pPr>
        <w:spacing w:line="276" w:lineRule="auto"/>
        <w:ind w:left="360"/>
        <w:jc w:val="both"/>
        <w:rPr>
          <w:rFonts w:ascii="Arial" w:hAnsi="Arial" w:cs="Arial"/>
          <w:sz w:val="36"/>
          <w:szCs w:val="36"/>
        </w:rPr>
      </w:pPr>
    </w:p>
    <w:p w14:paraId="6FBACB87" w14:textId="77777777" w:rsidR="00024750" w:rsidRDefault="00024750" w:rsidP="0027169C">
      <w:pPr>
        <w:spacing w:line="276" w:lineRule="auto"/>
        <w:jc w:val="both"/>
        <w:rPr>
          <w:rFonts w:ascii="Arial" w:hAnsi="Arial" w:cs="Arial"/>
          <w:b/>
          <w:bCs/>
          <w:sz w:val="22"/>
          <w:szCs w:val="22"/>
          <w:u w:val="single"/>
        </w:rPr>
      </w:pPr>
      <w:r w:rsidRPr="0012115C">
        <w:rPr>
          <w:rFonts w:ascii="Arial" w:hAnsi="Arial" w:cs="Arial"/>
          <w:b/>
          <w:bCs/>
          <w:sz w:val="22"/>
          <w:szCs w:val="22"/>
          <w:u w:val="single"/>
        </w:rPr>
        <w:t>Raisons d’être</w:t>
      </w:r>
    </w:p>
    <w:p w14:paraId="6C1EF2AD" w14:textId="77777777" w:rsidR="00024750" w:rsidRPr="0012115C" w:rsidRDefault="00024750" w:rsidP="0027169C">
      <w:pPr>
        <w:spacing w:line="276" w:lineRule="auto"/>
        <w:jc w:val="both"/>
        <w:rPr>
          <w:rFonts w:ascii="Arial" w:hAnsi="Arial" w:cs="Arial"/>
          <w:b/>
          <w:bCs/>
          <w:sz w:val="22"/>
          <w:szCs w:val="22"/>
          <w:u w:val="single"/>
        </w:rPr>
      </w:pPr>
    </w:p>
    <w:p w14:paraId="7A50C1C4" w14:textId="77777777" w:rsidR="00024750" w:rsidRPr="0012115C" w:rsidRDefault="00024750" w:rsidP="0027169C">
      <w:pPr>
        <w:spacing w:line="276" w:lineRule="auto"/>
        <w:jc w:val="both"/>
        <w:rPr>
          <w:rFonts w:ascii="Arial" w:hAnsi="Arial" w:cs="Arial"/>
          <w:sz w:val="22"/>
          <w:szCs w:val="22"/>
        </w:rPr>
      </w:pPr>
      <w:r w:rsidRPr="0012115C">
        <w:rPr>
          <w:rFonts w:ascii="Arial" w:hAnsi="Arial" w:cs="Arial"/>
          <w:sz w:val="22"/>
          <w:szCs w:val="22"/>
        </w:rPr>
        <w:t>L’assimilation des connaissances se fait en grande partie durant le sommeil. Le sommeil permet à l’enfant de maintenir sa concentration tout au long de la journée, de garder une humeur stable et de maintenir son système immunitaire en bonne santé.</w:t>
      </w:r>
    </w:p>
    <w:p w14:paraId="07268434" w14:textId="77777777" w:rsidR="00024750" w:rsidRPr="0012115C" w:rsidRDefault="00024750" w:rsidP="0027169C">
      <w:pPr>
        <w:spacing w:line="276" w:lineRule="auto"/>
        <w:jc w:val="both"/>
        <w:rPr>
          <w:rFonts w:ascii="Arial" w:hAnsi="Arial" w:cs="Arial"/>
          <w:sz w:val="22"/>
          <w:szCs w:val="22"/>
        </w:rPr>
      </w:pPr>
    </w:p>
    <w:p w14:paraId="6BAA6613" w14:textId="77777777" w:rsidR="00024750" w:rsidRPr="0012115C" w:rsidRDefault="00024750" w:rsidP="0027169C">
      <w:pPr>
        <w:spacing w:line="276" w:lineRule="auto"/>
        <w:jc w:val="both"/>
        <w:rPr>
          <w:rFonts w:ascii="Arial" w:hAnsi="Arial" w:cs="Arial"/>
          <w:b/>
          <w:bCs/>
          <w:sz w:val="22"/>
          <w:szCs w:val="22"/>
          <w:u w:val="single"/>
        </w:rPr>
      </w:pPr>
      <w:r w:rsidRPr="0012115C">
        <w:rPr>
          <w:rFonts w:ascii="Arial" w:hAnsi="Arial" w:cs="Arial"/>
          <w:b/>
          <w:bCs/>
          <w:sz w:val="22"/>
          <w:szCs w:val="22"/>
          <w:u w:val="single"/>
        </w:rPr>
        <w:t>But</w:t>
      </w:r>
    </w:p>
    <w:p w14:paraId="031AE709" w14:textId="77777777" w:rsidR="00024750" w:rsidRDefault="00024750" w:rsidP="0027169C">
      <w:pPr>
        <w:spacing w:line="276" w:lineRule="auto"/>
        <w:jc w:val="both"/>
        <w:rPr>
          <w:rFonts w:ascii="Arial" w:hAnsi="Arial" w:cs="Arial"/>
          <w:sz w:val="22"/>
          <w:szCs w:val="22"/>
        </w:rPr>
      </w:pPr>
      <w:r w:rsidRPr="0012115C">
        <w:rPr>
          <w:rFonts w:ascii="Arial" w:hAnsi="Arial" w:cs="Arial"/>
          <w:sz w:val="22"/>
          <w:szCs w:val="22"/>
        </w:rPr>
        <w:t>Offrir à l’enfant un sommeil réparateur pour la poursuite de son développement global.</w:t>
      </w:r>
    </w:p>
    <w:p w14:paraId="3A1DE8C3" w14:textId="77777777" w:rsidR="00024750" w:rsidRPr="0012115C" w:rsidRDefault="00024750" w:rsidP="0027169C">
      <w:pPr>
        <w:spacing w:line="276" w:lineRule="auto"/>
        <w:jc w:val="both"/>
        <w:rPr>
          <w:rFonts w:ascii="Arial" w:hAnsi="Arial" w:cs="Arial"/>
          <w:sz w:val="22"/>
          <w:szCs w:val="22"/>
        </w:rPr>
      </w:pPr>
    </w:p>
    <w:p w14:paraId="287745EE" w14:textId="77777777" w:rsidR="00024750" w:rsidRPr="0012115C" w:rsidRDefault="00024750" w:rsidP="0027169C">
      <w:pPr>
        <w:spacing w:line="276" w:lineRule="auto"/>
        <w:jc w:val="both"/>
        <w:rPr>
          <w:rFonts w:ascii="Arial" w:hAnsi="Arial" w:cs="Arial"/>
          <w:b/>
          <w:bCs/>
          <w:sz w:val="22"/>
          <w:szCs w:val="22"/>
          <w:u w:val="single"/>
          <w:lang w:val="en-US"/>
        </w:rPr>
      </w:pPr>
      <w:r w:rsidRPr="0012115C">
        <w:rPr>
          <w:rFonts w:ascii="Arial" w:hAnsi="Arial" w:cs="Arial"/>
          <w:b/>
          <w:bCs/>
          <w:sz w:val="22"/>
          <w:szCs w:val="22"/>
          <w:u w:val="single"/>
          <w:lang w:val="en-US"/>
        </w:rPr>
        <w:t>Moyens</w:t>
      </w:r>
    </w:p>
    <w:p w14:paraId="02C271B7" w14:textId="77777777" w:rsidR="00024750" w:rsidRPr="0012115C" w:rsidRDefault="00024750" w:rsidP="0027169C">
      <w:pPr>
        <w:spacing w:line="276" w:lineRule="auto"/>
        <w:jc w:val="both"/>
        <w:rPr>
          <w:rFonts w:ascii="Arial" w:hAnsi="Arial" w:cs="Arial"/>
          <w:sz w:val="22"/>
          <w:szCs w:val="22"/>
          <w:u w:val="single"/>
          <w:lang w:val="en-US"/>
        </w:rPr>
      </w:pPr>
    </w:p>
    <w:p w14:paraId="78911A12" w14:textId="77777777" w:rsidR="00024750" w:rsidRPr="0012115C" w:rsidRDefault="00024750" w:rsidP="005E39F6">
      <w:pPr>
        <w:numPr>
          <w:ilvl w:val="0"/>
          <w:numId w:val="24"/>
        </w:numPr>
        <w:tabs>
          <w:tab w:val="clear" w:pos="473"/>
          <w:tab w:val="num" w:pos="567"/>
        </w:tabs>
        <w:spacing w:line="276" w:lineRule="auto"/>
        <w:ind w:left="567" w:hanging="283"/>
        <w:jc w:val="both"/>
        <w:rPr>
          <w:rFonts w:ascii="Arial" w:hAnsi="Arial" w:cs="Arial"/>
          <w:sz w:val="22"/>
          <w:szCs w:val="22"/>
        </w:rPr>
      </w:pPr>
      <w:r w:rsidRPr="0012115C">
        <w:rPr>
          <w:rFonts w:ascii="Arial" w:hAnsi="Arial" w:cs="Arial"/>
          <w:sz w:val="22"/>
          <w:szCs w:val="22"/>
        </w:rPr>
        <w:t>Installer l’ensemble des enfants d’un même groupe dans un même endroit;</w:t>
      </w:r>
    </w:p>
    <w:p w14:paraId="71A22544" w14:textId="77777777" w:rsidR="00024750" w:rsidRPr="0012115C" w:rsidRDefault="00024750" w:rsidP="005E39F6">
      <w:pPr>
        <w:numPr>
          <w:ilvl w:val="0"/>
          <w:numId w:val="24"/>
        </w:numPr>
        <w:tabs>
          <w:tab w:val="clear" w:pos="473"/>
          <w:tab w:val="num" w:pos="567"/>
        </w:tabs>
        <w:spacing w:line="276" w:lineRule="auto"/>
        <w:ind w:left="567" w:hanging="283"/>
        <w:jc w:val="both"/>
        <w:rPr>
          <w:rFonts w:ascii="Arial" w:hAnsi="Arial" w:cs="Arial"/>
          <w:sz w:val="22"/>
          <w:szCs w:val="22"/>
        </w:rPr>
      </w:pPr>
      <w:r w:rsidRPr="0012115C">
        <w:rPr>
          <w:rFonts w:ascii="Arial" w:hAnsi="Arial" w:cs="Arial"/>
          <w:sz w:val="22"/>
          <w:szCs w:val="22"/>
        </w:rPr>
        <w:t>Installer l’enfant avec un objet familier;</w:t>
      </w:r>
    </w:p>
    <w:p w14:paraId="747C94DD" w14:textId="77777777" w:rsidR="00024750" w:rsidRPr="0012115C" w:rsidRDefault="00024750" w:rsidP="005E39F6">
      <w:pPr>
        <w:numPr>
          <w:ilvl w:val="0"/>
          <w:numId w:val="24"/>
        </w:numPr>
        <w:tabs>
          <w:tab w:val="clear" w:pos="473"/>
          <w:tab w:val="num" w:pos="567"/>
        </w:tabs>
        <w:spacing w:line="276" w:lineRule="auto"/>
        <w:ind w:left="567" w:hanging="283"/>
        <w:jc w:val="both"/>
        <w:rPr>
          <w:rFonts w:ascii="Arial" w:hAnsi="Arial" w:cs="Arial"/>
          <w:sz w:val="22"/>
          <w:szCs w:val="22"/>
        </w:rPr>
      </w:pPr>
      <w:r w:rsidRPr="0012115C">
        <w:rPr>
          <w:rFonts w:ascii="Arial" w:hAnsi="Arial" w:cs="Arial"/>
          <w:sz w:val="22"/>
          <w:szCs w:val="22"/>
        </w:rPr>
        <w:t>Adapter l’horaire au besoin de sommeil du groupe d’enfants;</w:t>
      </w:r>
    </w:p>
    <w:p w14:paraId="6A67E987" w14:textId="77777777" w:rsidR="00024750" w:rsidRPr="0012115C" w:rsidRDefault="00024750" w:rsidP="005E39F6">
      <w:pPr>
        <w:numPr>
          <w:ilvl w:val="0"/>
          <w:numId w:val="24"/>
        </w:numPr>
        <w:tabs>
          <w:tab w:val="clear" w:pos="473"/>
          <w:tab w:val="num" w:pos="567"/>
        </w:tabs>
        <w:spacing w:line="276" w:lineRule="auto"/>
        <w:ind w:left="567" w:hanging="283"/>
        <w:jc w:val="both"/>
        <w:rPr>
          <w:rFonts w:ascii="Arial" w:hAnsi="Arial" w:cs="Arial"/>
          <w:sz w:val="22"/>
          <w:szCs w:val="22"/>
        </w:rPr>
      </w:pPr>
      <w:r w:rsidRPr="0012115C">
        <w:rPr>
          <w:rFonts w:ascii="Arial" w:hAnsi="Arial" w:cs="Arial"/>
          <w:sz w:val="22"/>
          <w:szCs w:val="22"/>
        </w:rPr>
        <w:t>Instaurer un rituel pour favoriser des bonnes habitudes de sommeil;</w:t>
      </w:r>
    </w:p>
    <w:p w14:paraId="2F76DB00" w14:textId="77777777" w:rsidR="00024750" w:rsidRPr="0012115C" w:rsidRDefault="00024750" w:rsidP="005E39F6">
      <w:pPr>
        <w:numPr>
          <w:ilvl w:val="0"/>
          <w:numId w:val="24"/>
        </w:numPr>
        <w:tabs>
          <w:tab w:val="clear" w:pos="473"/>
          <w:tab w:val="num" w:pos="567"/>
        </w:tabs>
        <w:spacing w:line="276" w:lineRule="auto"/>
        <w:ind w:left="567" w:hanging="283"/>
        <w:jc w:val="both"/>
        <w:rPr>
          <w:rFonts w:ascii="Arial" w:hAnsi="Arial" w:cs="Arial"/>
          <w:sz w:val="22"/>
          <w:szCs w:val="22"/>
        </w:rPr>
      </w:pPr>
      <w:r w:rsidRPr="0012115C">
        <w:rPr>
          <w:rFonts w:ascii="Arial" w:hAnsi="Arial" w:cs="Arial"/>
          <w:sz w:val="22"/>
          <w:szCs w:val="22"/>
        </w:rPr>
        <w:t>S’informer auprès des parents des rituels utilisés à la maison;</w:t>
      </w:r>
    </w:p>
    <w:p w14:paraId="7DBC6B9C" w14:textId="77777777" w:rsidR="00024750" w:rsidRPr="0012115C" w:rsidRDefault="00024750" w:rsidP="005E39F6">
      <w:pPr>
        <w:numPr>
          <w:ilvl w:val="0"/>
          <w:numId w:val="24"/>
        </w:numPr>
        <w:tabs>
          <w:tab w:val="clear" w:pos="473"/>
          <w:tab w:val="num" w:pos="567"/>
        </w:tabs>
        <w:spacing w:line="276" w:lineRule="auto"/>
        <w:ind w:left="567" w:hanging="283"/>
        <w:jc w:val="both"/>
        <w:rPr>
          <w:rFonts w:ascii="Arial" w:hAnsi="Arial" w:cs="Arial"/>
          <w:sz w:val="22"/>
          <w:szCs w:val="22"/>
        </w:rPr>
      </w:pPr>
      <w:r w:rsidRPr="0012115C">
        <w:rPr>
          <w:rFonts w:ascii="Arial" w:hAnsi="Arial" w:cs="Arial"/>
          <w:sz w:val="22"/>
          <w:szCs w:val="22"/>
        </w:rPr>
        <w:t>Observer les signes d’endormissement ou de fatigue;</w:t>
      </w:r>
    </w:p>
    <w:p w14:paraId="40792CFE" w14:textId="77777777" w:rsidR="00024750" w:rsidRPr="0012115C" w:rsidRDefault="00024750" w:rsidP="005E39F6">
      <w:pPr>
        <w:numPr>
          <w:ilvl w:val="0"/>
          <w:numId w:val="24"/>
        </w:numPr>
        <w:tabs>
          <w:tab w:val="clear" w:pos="473"/>
          <w:tab w:val="num" w:pos="567"/>
        </w:tabs>
        <w:spacing w:line="276" w:lineRule="auto"/>
        <w:ind w:left="567" w:hanging="283"/>
        <w:jc w:val="both"/>
        <w:rPr>
          <w:rFonts w:ascii="Arial" w:hAnsi="Arial" w:cs="Arial"/>
          <w:sz w:val="22"/>
          <w:szCs w:val="22"/>
        </w:rPr>
      </w:pPr>
      <w:r w:rsidRPr="0012115C">
        <w:rPr>
          <w:rFonts w:ascii="Arial" w:hAnsi="Arial" w:cs="Arial"/>
          <w:sz w:val="22"/>
          <w:szCs w:val="22"/>
        </w:rPr>
        <w:t>Respecter les cycles de sommeil de l’enfant et le besoin de sommeil de l’enfant;</w:t>
      </w:r>
    </w:p>
    <w:p w14:paraId="03BFE6B7" w14:textId="77777777" w:rsidR="00024750" w:rsidRPr="0012115C" w:rsidRDefault="00024750" w:rsidP="005E39F6">
      <w:pPr>
        <w:numPr>
          <w:ilvl w:val="0"/>
          <w:numId w:val="24"/>
        </w:numPr>
        <w:tabs>
          <w:tab w:val="clear" w:pos="473"/>
          <w:tab w:val="num" w:pos="567"/>
        </w:tabs>
        <w:spacing w:line="276" w:lineRule="auto"/>
        <w:ind w:left="567" w:hanging="283"/>
        <w:jc w:val="both"/>
        <w:rPr>
          <w:rFonts w:ascii="Arial" w:hAnsi="Arial" w:cs="Arial"/>
          <w:sz w:val="22"/>
          <w:szCs w:val="22"/>
        </w:rPr>
      </w:pPr>
      <w:r w:rsidRPr="0012115C">
        <w:rPr>
          <w:rFonts w:ascii="Arial" w:hAnsi="Arial" w:cs="Arial"/>
          <w:sz w:val="22"/>
          <w:szCs w:val="22"/>
        </w:rPr>
        <w:t>Aider le parent à développer des stratégies de sommeil à la maison;</w:t>
      </w:r>
    </w:p>
    <w:p w14:paraId="7402B72B" w14:textId="77777777" w:rsidR="00024750" w:rsidRDefault="00024750" w:rsidP="005E39F6">
      <w:pPr>
        <w:numPr>
          <w:ilvl w:val="0"/>
          <w:numId w:val="24"/>
        </w:numPr>
        <w:tabs>
          <w:tab w:val="clear" w:pos="473"/>
          <w:tab w:val="num" w:pos="567"/>
        </w:tabs>
        <w:spacing w:line="276" w:lineRule="auto"/>
        <w:ind w:left="567" w:hanging="283"/>
        <w:jc w:val="both"/>
        <w:rPr>
          <w:rFonts w:ascii="Arial" w:hAnsi="Arial" w:cs="Arial"/>
          <w:sz w:val="22"/>
          <w:szCs w:val="22"/>
        </w:rPr>
      </w:pPr>
      <w:r w:rsidRPr="0012115C">
        <w:rPr>
          <w:rFonts w:ascii="Arial" w:hAnsi="Arial" w:cs="Arial"/>
          <w:sz w:val="22"/>
          <w:szCs w:val="22"/>
        </w:rPr>
        <w:t>Rencontrer le parent dans le cas où l’enfant a une problématique de sommeil.</w:t>
      </w:r>
    </w:p>
    <w:p w14:paraId="2739F1C5" w14:textId="77777777" w:rsidR="00024750" w:rsidRPr="0012115C" w:rsidRDefault="00024750" w:rsidP="0027169C">
      <w:pPr>
        <w:spacing w:line="276" w:lineRule="auto"/>
        <w:ind w:left="113"/>
        <w:jc w:val="both"/>
        <w:rPr>
          <w:rFonts w:ascii="Arial" w:hAnsi="Arial" w:cs="Arial"/>
          <w:sz w:val="22"/>
          <w:szCs w:val="22"/>
        </w:rPr>
      </w:pPr>
    </w:p>
    <w:p w14:paraId="74FCE3DC" w14:textId="77777777" w:rsidR="00024750" w:rsidRPr="0012115C" w:rsidRDefault="00024750" w:rsidP="0027169C">
      <w:pPr>
        <w:spacing w:line="276" w:lineRule="auto"/>
        <w:jc w:val="both"/>
        <w:rPr>
          <w:rFonts w:ascii="Arial" w:hAnsi="Arial" w:cs="Arial"/>
          <w:b/>
          <w:bCs/>
          <w:sz w:val="22"/>
          <w:szCs w:val="22"/>
          <w:u w:val="single"/>
        </w:rPr>
      </w:pPr>
      <w:r w:rsidRPr="0012115C">
        <w:rPr>
          <w:rFonts w:ascii="Arial" w:hAnsi="Arial" w:cs="Arial"/>
          <w:b/>
          <w:bCs/>
          <w:sz w:val="22"/>
          <w:szCs w:val="22"/>
          <w:u w:val="single"/>
        </w:rPr>
        <w:t>Déroulement pour les enfants</w:t>
      </w:r>
    </w:p>
    <w:p w14:paraId="24BE7233" w14:textId="77777777" w:rsidR="00024750" w:rsidRPr="0012115C" w:rsidRDefault="00024750" w:rsidP="0027169C">
      <w:pPr>
        <w:spacing w:line="276" w:lineRule="auto"/>
        <w:jc w:val="both"/>
        <w:rPr>
          <w:rFonts w:ascii="Arial" w:hAnsi="Arial" w:cs="Arial"/>
          <w:sz w:val="22"/>
          <w:szCs w:val="22"/>
          <w:u w:val="single"/>
        </w:rPr>
      </w:pPr>
    </w:p>
    <w:p w14:paraId="392FCAFF" w14:textId="77777777" w:rsidR="00024750" w:rsidRDefault="00024750" w:rsidP="0027169C">
      <w:pPr>
        <w:spacing w:line="276" w:lineRule="auto"/>
        <w:jc w:val="both"/>
        <w:rPr>
          <w:rFonts w:ascii="Arial" w:hAnsi="Arial" w:cs="Arial"/>
          <w:sz w:val="22"/>
          <w:szCs w:val="22"/>
        </w:rPr>
      </w:pPr>
      <w:r w:rsidRPr="0012115C">
        <w:rPr>
          <w:rFonts w:ascii="Arial" w:hAnsi="Arial" w:cs="Arial"/>
          <w:sz w:val="22"/>
          <w:szCs w:val="22"/>
        </w:rPr>
        <w:t>L’enfant n’est pas obligé de dormir, cependant, nous lui demandons de relaxer pour une période variant de 30 à 60 minutes selon le groupe d’âge. Pour les groupes plus vieux, les enfants peuvent par la suite être invités dans un autre local pour une période de jeux calmes.</w:t>
      </w:r>
    </w:p>
    <w:p w14:paraId="798B6283" w14:textId="77777777" w:rsidR="00024750" w:rsidRPr="0012115C" w:rsidRDefault="00024750" w:rsidP="0027169C">
      <w:pPr>
        <w:spacing w:line="276" w:lineRule="auto"/>
        <w:jc w:val="both"/>
        <w:rPr>
          <w:rFonts w:ascii="Arial" w:hAnsi="Arial" w:cs="Arial"/>
          <w:sz w:val="22"/>
          <w:szCs w:val="22"/>
        </w:rPr>
      </w:pPr>
    </w:p>
    <w:p w14:paraId="734F3F89" w14:textId="77777777" w:rsidR="00024750" w:rsidRDefault="00024750" w:rsidP="0027169C">
      <w:pPr>
        <w:spacing w:line="276" w:lineRule="auto"/>
        <w:jc w:val="both"/>
        <w:rPr>
          <w:rFonts w:ascii="Arial" w:hAnsi="Arial" w:cs="Arial"/>
          <w:sz w:val="22"/>
          <w:szCs w:val="22"/>
        </w:rPr>
      </w:pPr>
      <w:r w:rsidRPr="0012115C">
        <w:rPr>
          <w:rFonts w:ascii="Arial" w:hAnsi="Arial" w:cs="Arial"/>
          <w:sz w:val="22"/>
          <w:szCs w:val="22"/>
        </w:rPr>
        <w:t>Aucun enfant ne sera réveillé pendant la période normale de la sieste. Vers 15h00, les rideaux sont ouverts afin que les derniers enfants puissent se réveiller doucement.</w:t>
      </w:r>
    </w:p>
    <w:p w14:paraId="42456607" w14:textId="77777777" w:rsidR="00024750" w:rsidRPr="0012115C" w:rsidRDefault="00024750" w:rsidP="0027169C">
      <w:pPr>
        <w:spacing w:line="276" w:lineRule="auto"/>
        <w:jc w:val="both"/>
        <w:rPr>
          <w:rFonts w:ascii="Arial" w:hAnsi="Arial" w:cs="Arial"/>
          <w:sz w:val="22"/>
          <w:szCs w:val="22"/>
        </w:rPr>
      </w:pPr>
    </w:p>
    <w:p w14:paraId="7B67ECBC" w14:textId="77777777" w:rsidR="00024750" w:rsidRDefault="00024750" w:rsidP="0027169C">
      <w:pPr>
        <w:spacing w:line="276" w:lineRule="auto"/>
        <w:jc w:val="both"/>
        <w:rPr>
          <w:rFonts w:ascii="Arial" w:hAnsi="Arial" w:cs="Arial"/>
          <w:b/>
          <w:bCs/>
          <w:sz w:val="22"/>
          <w:szCs w:val="22"/>
          <w:u w:val="single"/>
        </w:rPr>
      </w:pPr>
      <w:r>
        <w:rPr>
          <w:rFonts w:ascii="Arial" w:hAnsi="Arial" w:cs="Arial"/>
          <w:b/>
          <w:bCs/>
          <w:sz w:val="22"/>
          <w:szCs w:val="22"/>
          <w:u w:val="single"/>
        </w:rPr>
        <w:br w:type="page"/>
      </w:r>
      <w:r w:rsidRPr="0012115C">
        <w:rPr>
          <w:rFonts w:ascii="Arial" w:hAnsi="Arial" w:cs="Arial"/>
          <w:b/>
          <w:bCs/>
          <w:sz w:val="22"/>
          <w:szCs w:val="22"/>
          <w:u w:val="single"/>
        </w:rPr>
        <w:lastRenderedPageBreak/>
        <w:t>Déroulement pour les employées</w:t>
      </w:r>
    </w:p>
    <w:p w14:paraId="5CF1F277" w14:textId="77777777" w:rsidR="00024750" w:rsidRPr="0012115C" w:rsidRDefault="00024750" w:rsidP="0027169C">
      <w:pPr>
        <w:spacing w:line="276" w:lineRule="auto"/>
        <w:jc w:val="both"/>
        <w:rPr>
          <w:rFonts w:ascii="Arial" w:hAnsi="Arial" w:cs="Arial"/>
          <w:b/>
          <w:bCs/>
          <w:sz w:val="22"/>
          <w:szCs w:val="22"/>
          <w:u w:val="single"/>
        </w:rPr>
      </w:pPr>
    </w:p>
    <w:p w14:paraId="48EF96F9" w14:textId="77777777" w:rsidR="00024750" w:rsidRPr="00001EEE" w:rsidRDefault="00024750" w:rsidP="0027169C">
      <w:pPr>
        <w:spacing w:line="276" w:lineRule="auto"/>
        <w:jc w:val="both"/>
        <w:rPr>
          <w:rFonts w:ascii="Arial" w:hAnsi="Arial" w:cs="Arial"/>
          <w:sz w:val="22"/>
          <w:szCs w:val="22"/>
        </w:rPr>
      </w:pPr>
      <w:r w:rsidRPr="00001EEE">
        <w:rPr>
          <w:rFonts w:ascii="Arial" w:hAnsi="Arial" w:cs="Arial"/>
          <w:sz w:val="22"/>
          <w:szCs w:val="22"/>
        </w:rPr>
        <w:t xml:space="preserve">La période de sommeil et de sieste n’est pas une période de pause ou de sieste pour les employées. Celles-ci doivent demeurer présentes, réveillées et actives pendant cette période. </w:t>
      </w:r>
      <w:r w:rsidR="00CB22F3" w:rsidRPr="00001EEE">
        <w:rPr>
          <w:rFonts w:ascii="Arial" w:hAnsi="Arial" w:cs="Arial"/>
          <w:sz w:val="22"/>
          <w:szCs w:val="22"/>
        </w:rPr>
        <w:t>E</w:t>
      </w:r>
      <w:r w:rsidRPr="00001EEE">
        <w:rPr>
          <w:rFonts w:ascii="Arial" w:hAnsi="Arial" w:cs="Arial"/>
          <w:sz w:val="22"/>
          <w:szCs w:val="22"/>
        </w:rPr>
        <w:t xml:space="preserve">lles peuvent </w:t>
      </w:r>
      <w:r w:rsidR="00CB22F3" w:rsidRPr="00001EEE">
        <w:rPr>
          <w:rFonts w:ascii="Arial" w:hAnsi="Arial" w:cs="Arial"/>
          <w:sz w:val="22"/>
          <w:szCs w:val="22"/>
        </w:rPr>
        <w:t>faire entre autre, certaines</w:t>
      </w:r>
      <w:r w:rsidRPr="00001EEE">
        <w:rPr>
          <w:rFonts w:ascii="Arial" w:hAnsi="Arial" w:cs="Arial"/>
          <w:sz w:val="22"/>
          <w:szCs w:val="22"/>
        </w:rPr>
        <w:t xml:space="preserve"> tâches </w:t>
      </w:r>
      <w:r w:rsidR="00CB22F3" w:rsidRPr="00001EEE">
        <w:rPr>
          <w:rFonts w:ascii="Arial" w:hAnsi="Arial" w:cs="Arial"/>
          <w:sz w:val="22"/>
          <w:szCs w:val="22"/>
        </w:rPr>
        <w:t>reliées à leur métier ; ranger l</w:t>
      </w:r>
      <w:r w:rsidRPr="00001EEE">
        <w:rPr>
          <w:rFonts w:ascii="Arial" w:hAnsi="Arial" w:cs="Arial"/>
          <w:sz w:val="22"/>
          <w:szCs w:val="22"/>
        </w:rPr>
        <w:t xml:space="preserve">es locaux, nettoyer, désinfecter, préparer le matériel éducatif, rédiger le matériel de communication aux parents, etc. </w:t>
      </w:r>
    </w:p>
    <w:p w14:paraId="2A7F9CD5" w14:textId="77777777" w:rsidR="00024750" w:rsidRDefault="00024750" w:rsidP="0027169C">
      <w:pPr>
        <w:spacing w:line="276" w:lineRule="auto"/>
        <w:jc w:val="both"/>
        <w:rPr>
          <w:rFonts w:ascii="Arial" w:hAnsi="Arial" w:cs="Arial"/>
          <w:color w:val="FF9900"/>
          <w:sz w:val="22"/>
          <w:szCs w:val="22"/>
        </w:rPr>
      </w:pPr>
    </w:p>
    <w:p w14:paraId="7CB07111" w14:textId="77777777" w:rsidR="00024750" w:rsidRDefault="00024750" w:rsidP="0027169C">
      <w:pPr>
        <w:spacing w:line="276" w:lineRule="auto"/>
        <w:jc w:val="both"/>
        <w:rPr>
          <w:rFonts w:ascii="Arial" w:hAnsi="Arial" w:cs="Arial"/>
          <w:b/>
          <w:bCs/>
          <w:sz w:val="22"/>
          <w:szCs w:val="22"/>
          <w:u w:val="single"/>
        </w:rPr>
      </w:pPr>
      <w:r w:rsidRPr="0012115C">
        <w:rPr>
          <w:rFonts w:ascii="Arial" w:hAnsi="Arial" w:cs="Arial"/>
          <w:b/>
          <w:bCs/>
          <w:sz w:val="22"/>
          <w:szCs w:val="22"/>
          <w:u w:val="single"/>
        </w:rPr>
        <w:t>Horaire</w:t>
      </w:r>
    </w:p>
    <w:p w14:paraId="17EE8347" w14:textId="77777777" w:rsidR="00024750" w:rsidRPr="0012115C" w:rsidRDefault="00024750" w:rsidP="0027169C">
      <w:pPr>
        <w:spacing w:line="276" w:lineRule="auto"/>
        <w:jc w:val="both"/>
        <w:rPr>
          <w:rFonts w:ascii="Arial" w:hAnsi="Arial" w:cs="Arial"/>
          <w:b/>
          <w:bCs/>
          <w:sz w:val="22"/>
          <w:szCs w:val="22"/>
          <w:u w:val="single"/>
        </w:rPr>
      </w:pPr>
    </w:p>
    <w:p w14:paraId="342EF610" w14:textId="77777777" w:rsidR="00024750" w:rsidRPr="0012115C" w:rsidRDefault="00024750" w:rsidP="0027169C">
      <w:pPr>
        <w:spacing w:line="276" w:lineRule="auto"/>
        <w:jc w:val="both"/>
        <w:rPr>
          <w:rFonts w:ascii="Arial" w:hAnsi="Arial" w:cs="Arial"/>
          <w:sz w:val="22"/>
          <w:szCs w:val="22"/>
        </w:rPr>
      </w:pPr>
      <w:r w:rsidRPr="0012115C">
        <w:rPr>
          <w:rFonts w:ascii="Arial" w:hAnsi="Arial" w:cs="Arial"/>
          <w:sz w:val="22"/>
          <w:szCs w:val="22"/>
        </w:rPr>
        <w:t xml:space="preserve">Le début de la période de sieste se situe entre 12h00 et 13h00 et la sieste peut s’étendre jusqu’à 15h00. Les heures et durées sont à titre indicatif seulement et peuvent variées selon l’âge, les besoins du groupe et le moment de l’année. </w:t>
      </w:r>
    </w:p>
    <w:p w14:paraId="08A2914B"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 </w:t>
      </w:r>
    </w:p>
    <w:p w14:paraId="5FAC96AD" w14:textId="77777777" w:rsidR="00024750" w:rsidRPr="005953F5" w:rsidRDefault="00024750" w:rsidP="0027169C">
      <w:pPr>
        <w:spacing w:line="276" w:lineRule="auto"/>
        <w:jc w:val="both"/>
        <w:rPr>
          <w:rFonts w:ascii="Arial" w:hAnsi="Arial" w:cs="Arial"/>
          <w:sz w:val="22"/>
          <w:szCs w:val="22"/>
        </w:rPr>
      </w:pPr>
    </w:p>
    <w:p w14:paraId="7B1D6008" w14:textId="77777777" w:rsidR="00024750" w:rsidRPr="0045232C" w:rsidRDefault="00024750" w:rsidP="0045232C">
      <w:pPr>
        <w:spacing w:line="276" w:lineRule="auto"/>
        <w:jc w:val="both"/>
        <w:rPr>
          <w:rFonts w:ascii="Arial" w:hAnsi="Arial" w:cs="Arial"/>
          <w:b/>
          <w:sz w:val="28"/>
          <w:szCs w:val="28"/>
        </w:rPr>
      </w:pPr>
      <w:r>
        <w:rPr>
          <w:rFonts w:ascii="Arial" w:hAnsi="Arial" w:cs="Arial"/>
          <w:sz w:val="28"/>
          <w:szCs w:val="28"/>
        </w:rPr>
        <w:br w:type="page"/>
      </w:r>
      <w:r w:rsidRPr="0045232C">
        <w:rPr>
          <w:rFonts w:ascii="Arial" w:hAnsi="Arial" w:cs="Arial"/>
          <w:b/>
          <w:sz w:val="28"/>
          <w:szCs w:val="28"/>
        </w:rPr>
        <w:lastRenderedPageBreak/>
        <w:t>Annexe 6 - Politique de traitement de plainte</w:t>
      </w:r>
    </w:p>
    <w:p w14:paraId="30FA1668" w14:textId="77777777" w:rsidR="00024750" w:rsidRPr="00C34586" w:rsidRDefault="00024750" w:rsidP="0027169C">
      <w:pPr>
        <w:spacing w:line="276" w:lineRule="auto"/>
        <w:ind w:left="360"/>
        <w:jc w:val="both"/>
        <w:rPr>
          <w:rFonts w:ascii="Arial" w:hAnsi="Arial" w:cs="Arial"/>
          <w:sz w:val="36"/>
          <w:szCs w:val="36"/>
        </w:rPr>
      </w:pPr>
    </w:p>
    <w:p w14:paraId="053A653B" w14:textId="77777777" w:rsidR="00024750" w:rsidRDefault="00024750" w:rsidP="0027169C">
      <w:pPr>
        <w:spacing w:line="276" w:lineRule="auto"/>
        <w:jc w:val="both"/>
        <w:rPr>
          <w:rFonts w:ascii="Arial" w:hAnsi="Arial" w:cs="Arial"/>
          <w:b/>
          <w:bCs/>
          <w:sz w:val="22"/>
          <w:szCs w:val="22"/>
          <w:u w:val="single"/>
        </w:rPr>
      </w:pPr>
      <w:r w:rsidRPr="00C742FA">
        <w:rPr>
          <w:rFonts w:ascii="Arial" w:hAnsi="Arial" w:cs="Arial"/>
          <w:b/>
          <w:bCs/>
          <w:sz w:val="22"/>
          <w:szCs w:val="22"/>
          <w:u w:val="single"/>
        </w:rPr>
        <w:t>Objectif</w:t>
      </w:r>
    </w:p>
    <w:p w14:paraId="2C4A4CEB" w14:textId="77777777" w:rsidR="00024750" w:rsidRPr="00C742FA" w:rsidRDefault="00024750" w:rsidP="0027169C">
      <w:pPr>
        <w:spacing w:line="276" w:lineRule="auto"/>
        <w:jc w:val="both"/>
        <w:rPr>
          <w:rFonts w:ascii="Arial" w:hAnsi="Arial" w:cs="Arial"/>
          <w:b/>
          <w:bCs/>
          <w:sz w:val="22"/>
          <w:szCs w:val="22"/>
          <w:u w:val="single"/>
        </w:rPr>
      </w:pPr>
    </w:p>
    <w:p w14:paraId="3975ADF6"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Dans le but d’aider les utilisateurs des services de garde à mieux comprendre leurs responsabilités face à la qualité des services offerts à leurs enfants et d’encourager leur collaboration, le </w:t>
      </w:r>
      <w:r>
        <w:rPr>
          <w:rFonts w:ascii="Arial" w:hAnsi="Arial" w:cs="Arial"/>
          <w:sz w:val="22"/>
          <w:szCs w:val="22"/>
        </w:rPr>
        <w:t>CPE</w:t>
      </w:r>
      <w:r w:rsidRPr="005953F5">
        <w:rPr>
          <w:rFonts w:ascii="Arial" w:hAnsi="Arial" w:cs="Arial"/>
          <w:sz w:val="22"/>
          <w:szCs w:val="22"/>
        </w:rPr>
        <w:t xml:space="preserve"> s’est doté d’une procédure de traitement des plaintes qu’il transmet au personnel ainsi qu’aux parents qui utilisent ses services.</w:t>
      </w:r>
    </w:p>
    <w:p w14:paraId="729F80FE" w14:textId="77777777" w:rsidR="00024750" w:rsidRPr="005953F5" w:rsidRDefault="00024750" w:rsidP="0027169C">
      <w:pPr>
        <w:spacing w:line="276" w:lineRule="auto"/>
        <w:jc w:val="both"/>
        <w:rPr>
          <w:rFonts w:ascii="Arial" w:hAnsi="Arial" w:cs="Arial"/>
          <w:sz w:val="22"/>
          <w:szCs w:val="22"/>
        </w:rPr>
      </w:pPr>
    </w:p>
    <w:p w14:paraId="6C248D2D"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Par l’établissement de règles et de balises, le </w:t>
      </w:r>
      <w:r>
        <w:rPr>
          <w:rFonts w:ascii="Arial" w:hAnsi="Arial" w:cs="Arial"/>
          <w:sz w:val="22"/>
          <w:szCs w:val="22"/>
        </w:rPr>
        <w:t>CPE</w:t>
      </w:r>
      <w:r w:rsidRPr="005953F5">
        <w:rPr>
          <w:rFonts w:ascii="Arial" w:hAnsi="Arial" w:cs="Arial"/>
          <w:sz w:val="22"/>
          <w:szCs w:val="22"/>
        </w:rPr>
        <w:t xml:space="preserve"> veut favoriser un traitement adéquat, le plus objectif possible, de toutes les plaintes formulées. De même, il tente d’uniformiser ses interventions dans le respect et l’intégrité des personnes touchées.</w:t>
      </w:r>
    </w:p>
    <w:p w14:paraId="5148EFC2" w14:textId="77777777" w:rsidR="00024750" w:rsidRDefault="00024750" w:rsidP="0027169C">
      <w:pPr>
        <w:pStyle w:val="Titre6"/>
        <w:spacing w:line="276" w:lineRule="auto"/>
        <w:jc w:val="both"/>
        <w:rPr>
          <w:rFonts w:ascii="Arial" w:hAnsi="Arial" w:cs="Arial"/>
          <w:u w:val="single"/>
        </w:rPr>
      </w:pPr>
      <w:r w:rsidRPr="00C742FA">
        <w:rPr>
          <w:rFonts w:ascii="Arial" w:hAnsi="Arial" w:cs="Arial"/>
          <w:u w:val="single"/>
        </w:rPr>
        <w:t>Principes directeurs du traitement des plaintes</w:t>
      </w:r>
    </w:p>
    <w:p w14:paraId="7622BB6B" w14:textId="77777777" w:rsidR="00024750" w:rsidRPr="00C742FA" w:rsidRDefault="00024750" w:rsidP="0027169C">
      <w:pPr>
        <w:jc w:val="both"/>
        <w:rPr>
          <w:lang w:val="fr-CA" w:eastAsia="fr-CA"/>
        </w:rPr>
      </w:pPr>
    </w:p>
    <w:p w14:paraId="2D7CDED3"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w:t>
      </w:r>
      <w:r>
        <w:rPr>
          <w:rFonts w:ascii="Arial" w:hAnsi="Arial" w:cs="Arial"/>
          <w:sz w:val="22"/>
          <w:szCs w:val="22"/>
        </w:rPr>
        <w:t>CPE</w:t>
      </w:r>
      <w:r w:rsidRPr="005953F5">
        <w:rPr>
          <w:rFonts w:ascii="Arial" w:hAnsi="Arial" w:cs="Arial"/>
          <w:sz w:val="22"/>
          <w:szCs w:val="22"/>
        </w:rPr>
        <w:t xml:space="preserve"> recueille et traite toute plainte provenant de toute personne concernant un membre du personnel ou toute personne agissant en son nom.</w:t>
      </w:r>
    </w:p>
    <w:p w14:paraId="2A7D0E4F" w14:textId="77777777" w:rsidR="00024750" w:rsidRPr="005953F5" w:rsidRDefault="00024750" w:rsidP="0027169C">
      <w:pPr>
        <w:spacing w:line="276" w:lineRule="auto"/>
        <w:jc w:val="both"/>
        <w:rPr>
          <w:rFonts w:ascii="Arial" w:hAnsi="Arial" w:cs="Arial"/>
          <w:sz w:val="22"/>
          <w:szCs w:val="22"/>
        </w:rPr>
      </w:pPr>
    </w:p>
    <w:p w14:paraId="1A9AB562"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Toute personne peut porter plainte au </w:t>
      </w:r>
      <w:r>
        <w:rPr>
          <w:rFonts w:ascii="Arial" w:hAnsi="Arial" w:cs="Arial"/>
          <w:sz w:val="22"/>
          <w:szCs w:val="22"/>
        </w:rPr>
        <w:t>CPE</w:t>
      </w:r>
      <w:r w:rsidRPr="005953F5">
        <w:rPr>
          <w:rFonts w:ascii="Arial" w:hAnsi="Arial" w:cs="Arial"/>
          <w:sz w:val="22"/>
          <w:szCs w:val="22"/>
        </w:rPr>
        <w:t xml:space="preserve"> pour dénoncer un fait ou une situation prévalant dans le service de garde qui lui laisse croire qu’il y a manquement à une obligation imposée par la Loi sur les centres de la petite enfance et autres services de garde à l’enfance ou au Règlement sur les centres de la petite enfance ou si elle constate un fait ou une situation qui menace la santé, la sécurité ou le bien-être des enfants qui y sont reçus.</w:t>
      </w:r>
    </w:p>
    <w:p w14:paraId="3C2D2B6C" w14:textId="77777777" w:rsidR="00024750" w:rsidRPr="005953F5" w:rsidRDefault="00024750" w:rsidP="0027169C">
      <w:pPr>
        <w:spacing w:line="276" w:lineRule="auto"/>
        <w:jc w:val="both"/>
        <w:rPr>
          <w:rFonts w:ascii="Arial" w:hAnsi="Arial" w:cs="Arial"/>
          <w:sz w:val="22"/>
          <w:szCs w:val="22"/>
        </w:rPr>
      </w:pPr>
    </w:p>
    <w:p w14:paraId="2BE79844"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Toute personne peut porter plainte au </w:t>
      </w:r>
      <w:r>
        <w:rPr>
          <w:rFonts w:ascii="Arial" w:hAnsi="Arial" w:cs="Arial"/>
          <w:sz w:val="22"/>
          <w:szCs w:val="22"/>
        </w:rPr>
        <w:t>CPE</w:t>
      </w:r>
      <w:r w:rsidRPr="005953F5">
        <w:rPr>
          <w:rFonts w:ascii="Arial" w:hAnsi="Arial" w:cs="Arial"/>
          <w:sz w:val="22"/>
          <w:szCs w:val="22"/>
        </w:rPr>
        <w:t xml:space="preserve"> lorsqu’elle a des raisons de croire qu’un membre du personnel ou une personne agissant pour le </w:t>
      </w:r>
      <w:r>
        <w:rPr>
          <w:rFonts w:ascii="Arial" w:hAnsi="Arial" w:cs="Arial"/>
          <w:sz w:val="22"/>
          <w:szCs w:val="22"/>
        </w:rPr>
        <w:t>CPE</w:t>
      </w:r>
      <w:r w:rsidRPr="005953F5">
        <w:rPr>
          <w:rFonts w:ascii="Arial" w:hAnsi="Arial" w:cs="Arial"/>
          <w:sz w:val="22"/>
          <w:szCs w:val="22"/>
        </w:rPr>
        <w:t xml:space="preserve"> manque à une obligation ou à un devoir imposé par la loi ou le règlement ou qu’elle n’agit pas équitablement.</w:t>
      </w:r>
    </w:p>
    <w:p w14:paraId="6EC92DDC" w14:textId="77777777" w:rsidR="00024750" w:rsidRPr="005953F5" w:rsidRDefault="00024750" w:rsidP="0027169C">
      <w:pPr>
        <w:spacing w:line="276" w:lineRule="auto"/>
        <w:jc w:val="both"/>
        <w:rPr>
          <w:rFonts w:ascii="Arial" w:hAnsi="Arial" w:cs="Arial"/>
          <w:sz w:val="22"/>
          <w:szCs w:val="22"/>
        </w:rPr>
      </w:pPr>
    </w:p>
    <w:p w14:paraId="36F143DD"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Toute personne peut porter plainte au Ministère de la Famille et de</w:t>
      </w:r>
      <w:r>
        <w:rPr>
          <w:rFonts w:ascii="Arial" w:hAnsi="Arial" w:cs="Arial"/>
          <w:sz w:val="22"/>
          <w:szCs w:val="22"/>
        </w:rPr>
        <w:t>s Aînés</w:t>
      </w:r>
      <w:r w:rsidRPr="005953F5">
        <w:rPr>
          <w:rFonts w:ascii="Arial" w:hAnsi="Arial" w:cs="Arial"/>
          <w:sz w:val="22"/>
          <w:szCs w:val="22"/>
        </w:rPr>
        <w:t xml:space="preserve"> lorsqu’elle a des raisons de croire que le titulaire du permis de </w:t>
      </w:r>
      <w:r>
        <w:rPr>
          <w:rFonts w:ascii="Arial" w:hAnsi="Arial" w:cs="Arial"/>
          <w:sz w:val="22"/>
          <w:szCs w:val="22"/>
        </w:rPr>
        <w:t>CPE</w:t>
      </w:r>
      <w:r w:rsidRPr="005953F5">
        <w:rPr>
          <w:rFonts w:ascii="Arial" w:hAnsi="Arial" w:cs="Arial"/>
          <w:sz w:val="22"/>
          <w:szCs w:val="22"/>
        </w:rPr>
        <w:t xml:space="preserve"> manque à ses obligations ou à un devoir imposé par la Loi sur les centres de la petite enfance et autres services de garde à l’enfance ou par un de ses règlements.</w:t>
      </w:r>
    </w:p>
    <w:p w14:paraId="60C54156" w14:textId="77777777" w:rsidR="00024750" w:rsidRDefault="00024750" w:rsidP="0027169C">
      <w:pPr>
        <w:pStyle w:val="Titre6"/>
        <w:spacing w:line="276" w:lineRule="auto"/>
        <w:jc w:val="both"/>
        <w:rPr>
          <w:rFonts w:ascii="Arial" w:hAnsi="Arial" w:cs="Arial"/>
          <w:u w:val="single"/>
        </w:rPr>
      </w:pPr>
      <w:r w:rsidRPr="00C742FA">
        <w:rPr>
          <w:rFonts w:ascii="Arial" w:hAnsi="Arial" w:cs="Arial"/>
          <w:u w:val="single"/>
        </w:rPr>
        <w:t>Personne désignée pour recevoir les plaintes</w:t>
      </w:r>
    </w:p>
    <w:p w14:paraId="0A686819" w14:textId="77777777" w:rsidR="00024750" w:rsidRPr="00C742FA" w:rsidRDefault="00024750" w:rsidP="0027169C">
      <w:pPr>
        <w:jc w:val="both"/>
        <w:rPr>
          <w:lang w:val="fr-CA" w:eastAsia="fr-CA"/>
        </w:rPr>
      </w:pPr>
    </w:p>
    <w:p w14:paraId="626E311D"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Le </w:t>
      </w:r>
      <w:r>
        <w:rPr>
          <w:rFonts w:ascii="Arial" w:hAnsi="Arial" w:cs="Arial"/>
          <w:sz w:val="22"/>
          <w:szCs w:val="22"/>
        </w:rPr>
        <w:t>CPE</w:t>
      </w:r>
      <w:r w:rsidRPr="005953F5">
        <w:rPr>
          <w:rFonts w:ascii="Arial" w:hAnsi="Arial" w:cs="Arial"/>
          <w:sz w:val="22"/>
          <w:szCs w:val="22"/>
        </w:rPr>
        <w:t xml:space="preserve"> assure la disponibilité d’un service de traitement des plaintes durant ses heures d’affaires. À cet effet, la </w:t>
      </w:r>
      <w:r>
        <w:rPr>
          <w:rFonts w:ascii="Arial" w:hAnsi="Arial" w:cs="Arial"/>
          <w:sz w:val="22"/>
          <w:szCs w:val="22"/>
        </w:rPr>
        <w:t>DG</w:t>
      </w:r>
      <w:r w:rsidRPr="005953F5">
        <w:rPr>
          <w:rFonts w:ascii="Arial" w:hAnsi="Arial" w:cs="Arial"/>
          <w:sz w:val="22"/>
          <w:szCs w:val="22"/>
        </w:rPr>
        <w:t xml:space="preserve"> est la personne désignée pour recevoir les plaintes. Si cette personne n’est </w:t>
      </w:r>
      <w:r>
        <w:rPr>
          <w:rFonts w:ascii="Arial" w:hAnsi="Arial" w:cs="Arial"/>
          <w:sz w:val="22"/>
          <w:szCs w:val="22"/>
        </w:rPr>
        <w:t xml:space="preserve">pas </w:t>
      </w:r>
      <w:r w:rsidRPr="005953F5">
        <w:rPr>
          <w:rFonts w:ascii="Arial" w:hAnsi="Arial" w:cs="Arial"/>
          <w:sz w:val="22"/>
          <w:szCs w:val="22"/>
        </w:rPr>
        <w:t xml:space="preserve">disponible, la personne qui reçoit la plainte doit l’acheminer directement au </w:t>
      </w:r>
      <w:r>
        <w:rPr>
          <w:rFonts w:ascii="Arial" w:hAnsi="Arial" w:cs="Arial"/>
          <w:sz w:val="22"/>
          <w:szCs w:val="22"/>
        </w:rPr>
        <w:t>CA</w:t>
      </w:r>
      <w:r w:rsidRPr="005953F5">
        <w:rPr>
          <w:rFonts w:ascii="Arial" w:hAnsi="Arial" w:cs="Arial"/>
          <w:sz w:val="22"/>
          <w:szCs w:val="22"/>
        </w:rPr>
        <w:t xml:space="preserve"> (présidence ou vice-présidence).</w:t>
      </w:r>
    </w:p>
    <w:p w14:paraId="385F21EB" w14:textId="77777777" w:rsidR="00024750" w:rsidRPr="005953F5" w:rsidRDefault="00024750" w:rsidP="0027169C">
      <w:pPr>
        <w:spacing w:line="276" w:lineRule="auto"/>
        <w:jc w:val="both"/>
        <w:rPr>
          <w:rFonts w:ascii="Arial" w:hAnsi="Arial" w:cs="Arial"/>
          <w:sz w:val="22"/>
          <w:szCs w:val="22"/>
        </w:rPr>
      </w:pPr>
    </w:p>
    <w:p w14:paraId="34A4FBEE" w14:textId="77777777" w:rsidR="00024750" w:rsidRPr="00490D5F" w:rsidRDefault="00024750" w:rsidP="0027169C">
      <w:pPr>
        <w:spacing w:line="276" w:lineRule="auto"/>
        <w:jc w:val="both"/>
        <w:rPr>
          <w:rFonts w:ascii="Arial" w:hAnsi="Arial" w:cs="Arial"/>
          <w:b/>
          <w:bCs/>
          <w:sz w:val="22"/>
          <w:szCs w:val="22"/>
          <w:u w:val="single"/>
        </w:rPr>
      </w:pPr>
      <w:r>
        <w:br w:type="page"/>
      </w:r>
      <w:r w:rsidRPr="00490D5F">
        <w:rPr>
          <w:rFonts w:ascii="Arial" w:hAnsi="Arial" w:cs="Arial"/>
          <w:b/>
          <w:bCs/>
          <w:sz w:val="22"/>
          <w:szCs w:val="22"/>
          <w:u w:val="single"/>
        </w:rPr>
        <w:lastRenderedPageBreak/>
        <w:t>Traitement des plaintes</w:t>
      </w:r>
    </w:p>
    <w:p w14:paraId="38619ED8" w14:textId="77777777" w:rsidR="00024750" w:rsidRPr="00C742FA" w:rsidRDefault="00024750" w:rsidP="0027169C">
      <w:pPr>
        <w:jc w:val="both"/>
        <w:rPr>
          <w:lang w:val="fr-CA" w:eastAsia="fr-CA"/>
        </w:rPr>
      </w:pPr>
    </w:p>
    <w:p w14:paraId="1417A5F4" w14:textId="77777777" w:rsidR="00024750" w:rsidRPr="00ED6EA9"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La </w:t>
      </w:r>
      <w:r>
        <w:rPr>
          <w:rFonts w:ascii="Arial" w:hAnsi="Arial" w:cs="Arial"/>
          <w:sz w:val="22"/>
          <w:szCs w:val="22"/>
        </w:rPr>
        <w:t>DG</w:t>
      </w:r>
      <w:r w:rsidRPr="005953F5">
        <w:rPr>
          <w:rFonts w:ascii="Arial" w:hAnsi="Arial" w:cs="Arial"/>
          <w:sz w:val="22"/>
          <w:szCs w:val="22"/>
        </w:rPr>
        <w:t xml:space="preserve"> traite toute plain</w:t>
      </w:r>
      <w:r>
        <w:rPr>
          <w:rFonts w:ascii="Arial" w:hAnsi="Arial" w:cs="Arial"/>
          <w:sz w:val="22"/>
          <w:szCs w:val="22"/>
        </w:rPr>
        <w:t xml:space="preserve">te avec diligence et </w:t>
      </w:r>
      <w:r w:rsidRPr="00ED6EA9">
        <w:rPr>
          <w:rFonts w:ascii="Arial" w:hAnsi="Arial" w:cs="Arial"/>
          <w:sz w:val="22"/>
          <w:szCs w:val="22"/>
        </w:rPr>
        <w:t>en assure le suivi.</w:t>
      </w:r>
    </w:p>
    <w:p w14:paraId="6A46412D" w14:textId="77777777" w:rsidR="00024750" w:rsidRPr="00ED6EA9" w:rsidRDefault="00024750" w:rsidP="0027169C">
      <w:pPr>
        <w:spacing w:line="276" w:lineRule="auto"/>
        <w:jc w:val="both"/>
        <w:rPr>
          <w:rFonts w:ascii="Arial" w:hAnsi="Arial" w:cs="Arial"/>
          <w:sz w:val="22"/>
          <w:szCs w:val="22"/>
        </w:rPr>
      </w:pPr>
    </w:p>
    <w:p w14:paraId="243F5CC0" w14:textId="77777777" w:rsidR="00024750" w:rsidRPr="00C742FA" w:rsidRDefault="00024750" w:rsidP="0027169C">
      <w:pPr>
        <w:spacing w:line="276" w:lineRule="auto"/>
        <w:jc w:val="both"/>
        <w:rPr>
          <w:rFonts w:ascii="Arial" w:hAnsi="Arial" w:cs="Arial"/>
          <w:sz w:val="22"/>
          <w:szCs w:val="22"/>
        </w:rPr>
      </w:pPr>
      <w:r w:rsidRPr="00ED6EA9">
        <w:rPr>
          <w:rFonts w:ascii="Arial" w:hAnsi="Arial" w:cs="Arial"/>
          <w:sz w:val="22"/>
          <w:szCs w:val="22"/>
        </w:rPr>
        <w:t>La DG qui reçoit la plainte permet au plaignant d’en exposer la nature, fournit les renseignements ou documents requis si nécessaire, dirig</w:t>
      </w:r>
      <w:r w:rsidRPr="005953F5">
        <w:rPr>
          <w:rFonts w:ascii="Arial" w:hAnsi="Arial" w:cs="Arial"/>
          <w:sz w:val="22"/>
          <w:szCs w:val="22"/>
        </w:rPr>
        <w:t>e la personne vers le bon interlocuteur, personne ou organisme s’il y a lieu, et s’assure du bien-fondé de la plainte auprès des personnes concernées.</w:t>
      </w:r>
    </w:p>
    <w:p w14:paraId="2DD5FFD4" w14:textId="77777777" w:rsidR="00024750" w:rsidRDefault="00024750" w:rsidP="0027169C">
      <w:pPr>
        <w:pStyle w:val="Titre6"/>
        <w:spacing w:line="276" w:lineRule="auto"/>
        <w:jc w:val="both"/>
        <w:rPr>
          <w:rFonts w:ascii="Arial" w:hAnsi="Arial" w:cs="Arial"/>
          <w:u w:val="single"/>
        </w:rPr>
      </w:pPr>
      <w:r w:rsidRPr="00C742FA">
        <w:rPr>
          <w:rFonts w:ascii="Arial" w:hAnsi="Arial" w:cs="Arial"/>
          <w:u w:val="single"/>
        </w:rPr>
        <w:t>Réception de la plainte</w:t>
      </w:r>
    </w:p>
    <w:p w14:paraId="05C425D6" w14:textId="77777777" w:rsidR="00024750" w:rsidRPr="00C742FA" w:rsidRDefault="00024750" w:rsidP="0027169C">
      <w:pPr>
        <w:jc w:val="both"/>
        <w:rPr>
          <w:lang w:val="fr-CA" w:eastAsia="fr-CA"/>
        </w:rPr>
      </w:pPr>
    </w:p>
    <w:p w14:paraId="50EC3099"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Un plaignant peut formuler sa plainte verbalement ou par écrit. Il n’est pas tenu de s’identifier. Toutefois, la personne qui reçoit la plainte, tout en l’assurant que ce renseignement demeurera confidentiel, l’invite à s’identifier, car il pourra s’avérer utile de communiquer </w:t>
      </w:r>
      <w:r>
        <w:rPr>
          <w:rFonts w:ascii="Arial" w:hAnsi="Arial" w:cs="Arial"/>
          <w:sz w:val="22"/>
          <w:szCs w:val="22"/>
        </w:rPr>
        <w:t xml:space="preserve">avec </w:t>
      </w:r>
      <w:r w:rsidRPr="005953F5">
        <w:rPr>
          <w:rFonts w:ascii="Arial" w:hAnsi="Arial" w:cs="Arial"/>
          <w:sz w:val="22"/>
          <w:szCs w:val="22"/>
        </w:rPr>
        <w:t>le plaignant pour clarifier certains renseignements au cours du traitement de la plainte.</w:t>
      </w:r>
    </w:p>
    <w:p w14:paraId="10113DB8" w14:textId="77777777" w:rsidR="00024750" w:rsidRPr="005953F5" w:rsidRDefault="00024750" w:rsidP="0027169C">
      <w:pPr>
        <w:spacing w:line="276" w:lineRule="auto"/>
        <w:jc w:val="both"/>
        <w:rPr>
          <w:rFonts w:ascii="Arial" w:hAnsi="Arial" w:cs="Arial"/>
          <w:sz w:val="22"/>
          <w:szCs w:val="22"/>
        </w:rPr>
      </w:pPr>
    </w:p>
    <w:p w14:paraId="0079710C"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Pour toute plainte reçue, la personne désignée ouvre un dossier en utilisant le formulaire d’enregistrement et de suivi d’une plainte pour recueillir les renseignements pertinents.</w:t>
      </w:r>
    </w:p>
    <w:p w14:paraId="4DF28B7C" w14:textId="77777777" w:rsidR="00024750" w:rsidRPr="005953F5" w:rsidRDefault="00024750" w:rsidP="0027169C">
      <w:pPr>
        <w:spacing w:line="276" w:lineRule="auto"/>
        <w:jc w:val="both"/>
        <w:rPr>
          <w:rFonts w:ascii="Arial" w:hAnsi="Arial" w:cs="Arial"/>
          <w:sz w:val="22"/>
          <w:szCs w:val="22"/>
        </w:rPr>
      </w:pPr>
    </w:p>
    <w:p w14:paraId="6CDE01BE"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De plus, lorsque la plainte est écrite, la personne désignée expédie au plaignant un accusé de réception, si ce dernier a fourni son nom et adresse. </w:t>
      </w:r>
    </w:p>
    <w:p w14:paraId="1BF5B855" w14:textId="77777777" w:rsidR="00024750" w:rsidRPr="005953F5" w:rsidRDefault="00024750" w:rsidP="0027169C">
      <w:pPr>
        <w:spacing w:line="276" w:lineRule="auto"/>
        <w:jc w:val="both"/>
        <w:rPr>
          <w:rFonts w:ascii="Arial" w:hAnsi="Arial" w:cs="Arial"/>
          <w:sz w:val="22"/>
          <w:szCs w:val="22"/>
        </w:rPr>
      </w:pPr>
    </w:p>
    <w:p w14:paraId="3CAD5458"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Si la </w:t>
      </w:r>
      <w:r>
        <w:rPr>
          <w:rFonts w:ascii="Arial" w:hAnsi="Arial" w:cs="Arial"/>
          <w:sz w:val="22"/>
          <w:szCs w:val="22"/>
        </w:rPr>
        <w:t>DG</w:t>
      </w:r>
      <w:r w:rsidRPr="005953F5">
        <w:rPr>
          <w:rFonts w:ascii="Arial" w:hAnsi="Arial" w:cs="Arial"/>
          <w:sz w:val="22"/>
          <w:szCs w:val="22"/>
        </w:rPr>
        <w:t xml:space="preserve"> est absente pour moins de 24 heures, la personne qui reçoit la plainte prend en note les coordonnées du plaignant pour que l’on puisse communiquer avec lui à un autre moment de la journée.</w:t>
      </w:r>
    </w:p>
    <w:p w14:paraId="60898809" w14:textId="77777777" w:rsidR="00024750" w:rsidRPr="005953F5" w:rsidRDefault="00024750" w:rsidP="0027169C">
      <w:pPr>
        <w:spacing w:line="276" w:lineRule="auto"/>
        <w:jc w:val="both"/>
        <w:rPr>
          <w:rFonts w:ascii="Arial" w:hAnsi="Arial" w:cs="Arial"/>
          <w:sz w:val="22"/>
          <w:szCs w:val="22"/>
        </w:rPr>
      </w:pPr>
    </w:p>
    <w:p w14:paraId="1734B9D5"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Cependant, s’il s’agit d’un cas d’urgence, la personne qui reçoit la plainte l’achemine sans délai à la personne la plus apte à la traiter (présidence ou vice-présidence).</w:t>
      </w:r>
    </w:p>
    <w:p w14:paraId="5CC9DDD2" w14:textId="77777777" w:rsidR="00024750" w:rsidRPr="005953F5" w:rsidRDefault="00024750" w:rsidP="0027169C">
      <w:pPr>
        <w:spacing w:line="276" w:lineRule="auto"/>
        <w:jc w:val="both"/>
        <w:rPr>
          <w:rFonts w:ascii="Arial" w:hAnsi="Arial" w:cs="Arial"/>
          <w:sz w:val="22"/>
          <w:szCs w:val="22"/>
        </w:rPr>
      </w:pPr>
    </w:p>
    <w:p w14:paraId="474F9908" w14:textId="77777777" w:rsidR="00024750" w:rsidRDefault="00024750" w:rsidP="0027169C">
      <w:pPr>
        <w:spacing w:line="276" w:lineRule="auto"/>
        <w:jc w:val="both"/>
        <w:rPr>
          <w:rFonts w:ascii="Arial" w:hAnsi="Arial" w:cs="Arial"/>
          <w:b/>
          <w:bCs/>
          <w:sz w:val="22"/>
          <w:szCs w:val="22"/>
          <w:u w:val="single"/>
        </w:rPr>
      </w:pPr>
      <w:r w:rsidRPr="00C742FA">
        <w:rPr>
          <w:rFonts w:ascii="Arial" w:hAnsi="Arial" w:cs="Arial"/>
          <w:b/>
          <w:bCs/>
          <w:sz w:val="22"/>
          <w:szCs w:val="22"/>
          <w:u w:val="single"/>
        </w:rPr>
        <w:t>Examen et traitement de la plainte</w:t>
      </w:r>
    </w:p>
    <w:p w14:paraId="53AE9648" w14:textId="77777777" w:rsidR="00024750" w:rsidRPr="00C742FA" w:rsidRDefault="00024750" w:rsidP="0027169C">
      <w:pPr>
        <w:spacing w:line="276" w:lineRule="auto"/>
        <w:jc w:val="both"/>
        <w:rPr>
          <w:rFonts w:ascii="Arial" w:hAnsi="Arial" w:cs="Arial"/>
          <w:b/>
          <w:bCs/>
          <w:sz w:val="22"/>
          <w:szCs w:val="22"/>
          <w:u w:val="single"/>
        </w:rPr>
      </w:pPr>
    </w:p>
    <w:p w14:paraId="6BC821D8"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Lorsqu’elle reçoit une plainte, la </w:t>
      </w:r>
      <w:r>
        <w:rPr>
          <w:rFonts w:ascii="Arial" w:hAnsi="Arial" w:cs="Arial"/>
          <w:sz w:val="22"/>
          <w:szCs w:val="22"/>
        </w:rPr>
        <w:t>DG</w:t>
      </w:r>
      <w:r w:rsidRPr="005953F5">
        <w:rPr>
          <w:rFonts w:ascii="Arial" w:hAnsi="Arial" w:cs="Arial"/>
          <w:sz w:val="22"/>
          <w:szCs w:val="22"/>
        </w:rPr>
        <w:t xml:space="preserve"> doit d’abord en déterminer la nature afin d’identifier la procédure à suivre pour son traitement.</w:t>
      </w:r>
    </w:p>
    <w:p w14:paraId="77C74590" w14:textId="77777777" w:rsidR="00024750" w:rsidRPr="005953F5" w:rsidRDefault="00024750" w:rsidP="0027169C">
      <w:pPr>
        <w:spacing w:line="276" w:lineRule="auto"/>
        <w:jc w:val="both"/>
        <w:rPr>
          <w:rFonts w:ascii="Arial" w:hAnsi="Arial" w:cs="Arial"/>
          <w:sz w:val="22"/>
          <w:szCs w:val="22"/>
        </w:rPr>
      </w:pPr>
    </w:p>
    <w:p w14:paraId="32C4AD4F"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Dans tous les cas, la </w:t>
      </w:r>
      <w:r>
        <w:rPr>
          <w:rFonts w:ascii="Arial" w:hAnsi="Arial" w:cs="Arial"/>
          <w:sz w:val="22"/>
          <w:szCs w:val="22"/>
        </w:rPr>
        <w:t>DG</w:t>
      </w:r>
      <w:r w:rsidRPr="005953F5">
        <w:rPr>
          <w:rFonts w:ascii="Arial" w:hAnsi="Arial" w:cs="Arial"/>
          <w:sz w:val="22"/>
          <w:szCs w:val="22"/>
        </w:rPr>
        <w:t xml:space="preserve"> note ses constatations et ses conclusions au dossier à l’aide du formulaire d’enregistrement et de suivi.</w:t>
      </w:r>
    </w:p>
    <w:p w14:paraId="3E397D40" w14:textId="77777777" w:rsidR="00024750" w:rsidRPr="005953F5" w:rsidRDefault="00024750" w:rsidP="0027169C">
      <w:pPr>
        <w:spacing w:line="276" w:lineRule="auto"/>
        <w:jc w:val="both"/>
        <w:rPr>
          <w:rFonts w:ascii="Arial" w:hAnsi="Arial" w:cs="Arial"/>
          <w:sz w:val="22"/>
          <w:szCs w:val="22"/>
        </w:rPr>
      </w:pPr>
    </w:p>
    <w:p w14:paraId="3E86DA04" w14:textId="77777777" w:rsidR="00024750" w:rsidRPr="00ED6EA9" w:rsidRDefault="00024750" w:rsidP="0027169C">
      <w:pPr>
        <w:spacing w:line="276" w:lineRule="auto"/>
        <w:jc w:val="both"/>
        <w:rPr>
          <w:rFonts w:ascii="Arial" w:hAnsi="Arial" w:cs="Arial"/>
          <w:sz w:val="22"/>
          <w:szCs w:val="22"/>
        </w:rPr>
      </w:pPr>
      <w:r w:rsidRPr="005953F5">
        <w:rPr>
          <w:rFonts w:ascii="Arial" w:hAnsi="Arial" w:cs="Arial"/>
          <w:sz w:val="22"/>
          <w:szCs w:val="22"/>
        </w:rPr>
        <w:t>Pour une plainte concernant un abus, un mauvais traitement, une agression ou un autr</w:t>
      </w:r>
      <w:r>
        <w:rPr>
          <w:rFonts w:ascii="Arial" w:hAnsi="Arial" w:cs="Arial"/>
          <w:sz w:val="22"/>
          <w:szCs w:val="22"/>
        </w:rPr>
        <w:t xml:space="preserve">e événement de même </w:t>
      </w:r>
      <w:r w:rsidRPr="00ED6EA9">
        <w:rPr>
          <w:rFonts w:ascii="Arial" w:hAnsi="Arial" w:cs="Arial"/>
          <w:sz w:val="22"/>
          <w:szCs w:val="22"/>
        </w:rPr>
        <w:t>nature subi par un enfant concernant un membre du personnel :</w:t>
      </w:r>
    </w:p>
    <w:p w14:paraId="56669628" w14:textId="77777777" w:rsidR="00024750" w:rsidRPr="00ED6EA9" w:rsidRDefault="00024750" w:rsidP="0027169C">
      <w:pPr>
        <w:spacing w:line="276" w:lineRule="auto"/>
        <w:jc w:val="both"/>
        <w:rPr>
          <w:rFonts w:ascii="Arial" w:hAnsi="Arial" w:cs="Arial"/>
          <w:sz w:val="22"/>
          <w:szCs w:val="22"/>
        </w:rPr>
      </w:pPr>
    </w:p>
    <w:p w14:paraId="389B5A0B" w14:textId="77777777" w:rsidR="00024750" w:rsidRPr="005953F5" w:rsidRDefault="00024750" w:rsidP="0027169C">
      <w:pPr>
        <w:spacing w:line="276" w:lineRule="auto"/>
        <w:jc w:val="both"/>
        <w:rPr>
          <w:rFonts w:ascii="Arial" w:hAnsi="Arial" w:cs="Arial"/>
          <w:sz w:val="22"/>
          <w:szCs w:val="22"/>
        </w:rPr>
      </w:pPr>
      <w:r w:rsidRPr="00ED6EA9">
        <w:rPr>
          <w:rFonts w:ascii="Arial" w:hAnsi="Arial" w:cs="Arial"/>
          <w:sz w:val="22"/>
          <w:szCs w:val="22"/>
        </w:rPr>
        <w:t>La DG procède au retrait immédiat de l’employée et</w:t>
      </w:r>
      <w:r w:rsidRPr="005953F5">
        <w:rPr>
          <w:rFonts w:ascii="Arial" w:hAnsi="Arial" w:cs="Arial"/>
          <w:sz w:val="22"/>
          <w:szCs w:val="22"/>
        </w:rPr>
        <w:t xml:space="preserve"> avise sans délai le </w:t>
      </w:r>
      <w:r>
        <w:rPr>
          <w:rFonts w:ascii="Arial" w:hAnsi="Arial" w:cs="Arial"/>
          <w:sz w:val="22"/>
          <w:szCs w:val="22"/>
        </w:rPr>
        <w:t>CA</w:t>
      </w:r>
      <w:r w:rsidRPr="005953F5">
        <w:rPr>
          <w:rFonts w:ascii="Arial" w:hAnsi="Arial" w:cs="Arial"/>
          <w:sz w:val="22"/>
          <w:szCs w:val="22"/>
        </w:rPr>
        <w:t>.</w:t>
      </w:r>
    </w:p>
    <w:p w14:paraId="3ADA25D9" w14:textId="77777777" w:rsidR="00024750" w:rsidRPr="005953F5" w:rsidRDefault="00024750" w:rsidP="0027169C">
      <w:pPr>
        <w:spacing w:line="276" w:lineRule="auto"/>
        <w:jc w:val="both"/>
        <w:rPr>
          <w:rFonts w:ascii="Arial" w:hAnsi="Arial" w:cs="Arial"/>
          <w:sz w:val="22"/>
          <w:szCs w:val="22"/>
        </w:rPr>
      </w:pPr>
    </w:p>
    <w:p w14:paraId="5DEAC51B"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lastRenderedPageBreak/>
        <w:t xml:space="preserve">Si la plainte ne relève pas de la compétence du </w:t>
      </w:r>
      <w:r>
        <w:rPr>
          <w:rFonts w:ascii="Arial" w:hAnsi="Arial" w:cs="Arial"/>
          <w:sz w:val="22"/>
          <w:szCs w:val="22"/>
        </w:rPr>
        <w:t>CPE</w:t>
      </w:r>
      <w:r w:rsidRPr="005953F5">
        <w:rPr>
          <w:rFonts w:ascii="Arial" w:hAnsi="Arial" w:cs="Arial"/>
          <w:sz w:val="22"/>
          <w:szCs w:val="22"/>
        </w:rPr>
        <w:t>, le plaignant est référé à l’organisme qui a juridiction sur la question, selon le cas.</w:t>
      </w:r>
    </w:p>
    <w:p w14:paraId="12987D65" w14:textId="77777777" w:rsidR="00024750" w:rsidRPr="005953F5" w:rsidRDefault="00024750" w:rsidP="0027169C">
      <w:pPr>
        <w:spacing w:line="276" w:lineRule="auto"/>
        <w:jc w:val="both"/>
        <w:rPr>
          <w:rFonts w:ascii="Arial" w:hAnsi="Arial" w:cs="Arial"/>
          <w:sz w:val="22"/>
          <w:szCs w:val="22"/>
        </w:rPr>
      </w:pPr>
    </w:p>
    <w:p w14:paraId="7F0F4455" w14:textId="77777777" w:rsidR="00024750" w:rsidRPr="00D000D2"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Si la plainte porte sur un fait ou une situation concernant le CPE ou un membre du personnel de celui-ci la </w:t>
      </w:r>
      <w:r>
        <w:rPr>
          <w:rFonts w:ascii="Arial" w:hAnsi="Arial" w:cs="Arial"/>
          <w:sz w:val="22"/>
          <w:szCs w:val="22"/>
        </w:rPr>
        <w:t>DG</w:t>
      </w:r>
      <w:r w:rsidRPr="005953F5">
        <w:rPr>
          <w:rFonts w:ascii="Arial" w:hAnsi="Arial" w:cs="Arial"/>
          <w:sz w:val="22"/>
          <w:szCs w:val="22"/>
        </w:rPr>
        <w:t xml:space="preserve"> transmet le dossier sans délai au </w:t>
      </w:r>
      <w:r>
        <w:rPr>
          <w:rFonts w:ascii="Arial" w:hAnsi="Arial" w:cs="Arial"/>
          <w:sz w:val="22"/>
          <w:szCs w:val="22"/>
        </w:rPr>
        <w:t>CA</w:t>
      </w:r>
      <w:r w:rsidRPr="005953F5">
        <w:rPr>
          <w:rFonts w:ascii="Arial" w:hAnsi="Arial" w:cs="Arial"/>
          <w:sz w:val="22"/>
          <w:szCs w:val="22"/>
        </w:rPr>
        <w:t xml:space="preserve"> pour qu’il statue sur le bien-fondé de la plainte et le suivi à lui consacrer. Elle avise le plaignant de la possibilité d’en référer </w:t>
      </w:r>
      <w:r w:rsidRPr="005E600E">
        <w:rPr>
          <w:rFonts w:ascii="Arial" w:hAnsi="Arial" w:cs="Arial"/>
          <w:sz w:val="22"/>
          <w:szCs w:val="22"/>
        </w:rPr>
        <w:t xml:space="preserve">au </w:t>
      </w:r>
      <w:r w:rsidR="003F39AB" w:rsidRPr="005E600E">
        <w:rPr>
          <w:rFonts w:ascii="Arial" w:hAnsi="Arial" w:cs="Arial"/>
          <w:sz w:val="22"/>
          <w:szCs w:val="22"/>
        </w:rPr>
        <w:t xml:space="preserve">Bureau des plaintes du </w:t>
      </w:r>
      <w:r w:rsidRPr="005E600E">
        <w:rPr>
          <w:rFonts w:ascii="Arial" w:hAnsi="Arial" w:cs="Arial"/>
          <w:sz w:val="22"/>
          <w:szCs w:val="22"/>
        </w:rPr>
        <w:t>Mini</w:t>
      </w:r>
      <w:r w:rsidR="003F39AB" w:rsidRPr="005E600E">
        <w:rPr>
          <w:rFonts w:ascii="Arial" w:hAnsi="Arial" w:cs="Arial"/>
          <w:sz w:val="22"/>
          <w:szCs w:val="22"/>
        </w:rPr>
        <w:t>stère de la Famille</w:t>
      </w:r>
      <w:r w:rsidRPr="005E600E">
        <w:rPr>
          <w:rFonts w:ascii="Arial" w:hAnsi="Arial" w:cs="Arial"/>
          <w:sz w:val="22"/>
          <w:szCs w:val="22"/>
        </w:rPr>
        <w:t>.</w:t>
      </w:r>
    </w:p>
    <w:p w14:paraId="07BD7D60" w14:textId="77777777" w:rsidR="00024750" w:rsidRPr="005953F5" w:rsidRDefault="00024750" w:rsidP="0027169C">
      <w:pPr>
        <w:spacing w:line="276" w:lineRule="auto"/>
        <w:jc w:val="both"/>
        <w:rPr>
          <w:rFonts w:ascii="Arial" w:hAnsi="Arial" w:cs="Arial"/>
          <w:sz w:val="22"/>
          <w:szCs w:val="22"/>
        </w:rPr>
      </w:pPr>
    </w:p>
    <w:p w14:paraId="0B7F6F2B" w14:textId="77777777" w:rsidR="00024750" w:rsidRDefault="00024750" w:rsidP="0027169C">
      <w:pPr>
        <w:spacing w:line="276" w:lineRule="auto"/>
        <w:jc w:val="both"/>
        <w:rPr>
          <w:rFonts w:ascii="Arial" w:hAnsi="Arial" w:cs="Arial"/>
          <w:b/>
          <w:bCs/>
          <w:sz w:val="22"/>
          <w:szCs w:val="22"/>
          <w:u w:val="single"/>
        </w:rPr>
      </w:pPr>
      <w:r w:rsidRPr="00C742FA">
        <w:rPr>
          <w:rFonts w:ascii="Arial" w:hAnsi="Arial" w:cs="Arial"/>
          <w:b/>
          <w:bCs/>
          <w:sz w:val="22"/>
          <w:szCs w:val="22"/>
          <w:u w:val="single"/>
        </w:rPr>
        <w:t>Suivi de contrôle</w:t>
      </w:r>
    </w:p>
    <w:p w14:paraId="32D88D4D" w14:textId="77777777" w:rsidR="00024750" w:rsidRPr="00C742FA" w:rsidRDefault="00024750" w:rsidP="0027169C">
      <w:pPr>
        <w:spacing w:line="276" w:lineRule="auto"/>
        <w:jc w:val="both"/>
        <w:rPr>
          <w:rFonts w:ascii="Arial" w:hAnsi="Arial" w:cs="Arial"/>
          <w:b/>
          <w:bCs/>
          <w:sz w:val="22"/>
          <w:szCs w:val="22"/>
          <w:u w:val="single"/>
        </w:rPr>
      </w:pPr>
    </w:p>
    <w:p w14:paraId="38B1A428" w14:textId="77777777" w:rsidR="00024750" w:rsidRPr="005953F5"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Lorsque la plainte est fondée, le titulaire du permis doit s’assurer que la situation qui l’a entraînée soit corrigée. </w:t>
      </w:r>
    </w:p>
    <w:p w14:paraId="11F35C90" w14:textId="77777777" w:rsidR="00024750" w:rsidRPr="005953F5" w:rsidRDefault="00024750" w:rsidP="0027169C">
      <w:pPr>
        <w:spacing w:line="276" w:lineRule="auto"/>
        <w:ind w:left="2829" w:hanging="705"/>
        <w:jc w:val="both"/>
        <w:rPr>
          <w:rFonts w:ascii="Arial" w:hAnsi="Arial" w:cs="Arial"/>
          <w:sz w:val="22"/>
          <w:szCs w:val="22"/>
        </w:rPr>
      </w:pPr>
    </w:p>
    <w:p w14:paraId="4032C579" w14:textId="77777777" w:rsidR="00024750" w:rsidRDefault="00024750" w:rsidP="0027169C">
      <w:pPr>
        <w:spacing w:line="276" w:lineRule="auto"/>
        <w:jc w:val="both"/>
        <w:rPr>
          <w:rFonts w:ascii="Arial" w:hAnsi="Arial" w:cs="Arial"/>
          <w:b/>
          <w:bCs/>
          <w:sz w:val="22"/>
          <w:szCs w:val="22"/>
          <w:u w:val="single"/>
        </w:rPr>
      </w:pPr>
      <w:r w:rsidRPr="00C742FA">
        <w:rPr>
          <w:rFonts w:ascii="Arial" w:hAnsi="Arial" w:cs="Arial"/>
          <w:b/>
          <w:bCs/>
          <w:sz w:val="22"/>
          <w:szCs w:val="22"/>
          <w:u w:val="single"/>
        </w:rPr>
        <w:t>Rapport du traitement des plaintes</w:t>
      </w:r>
    </w:p>
    <w:p w14:paraId="76CE7F88" w14:textId="77777777" w:rsidR="00024750" w:rsidRPr="00C742FA" w:rsidRDefault="00024750" w:rsidP="0027169C">
      <w:pPr>
        <w:spacing w:line="276" w:lineRule="auto"/>
        <w:jc w:val="both"/>
        <w:rPr>
          <w:rFonts w:ascii="Arial" w:hAnsi="Arial" w:cs="Arial"/>
          <w:b/>
          <w:bCs/>
          <w:sz w:val="22"/>
          <w:szCs w:val="22"/>
          <w:u w:val="single"/>
        </w:rPr>
      </w:pPr>
    </w:p>
    <w:p w14:paraId="6AFF76AB" w14:textId="77777777" w:rsidR="00024750" w:rsidRPr="00C742FA" w:rsidRDefault="00024750" w:rsidP="0027169C">
      <w:pPr>
        <w:spacing w:line="276" w:lineRule="auto"/>
        <w:jc w:val="both"/>
        <w:rPr>
          <w:rFonts w:ascii="Arial" w:hAnsi="Arial" w:cs="Arial"/>
          <w:sz w:val="22"/>
          <w:szCs w:val="22"/>
        </w:rPr>
      </w:pPr>
      <w:r w:rsidRPr="005953F5">
        <w:rPr>
          <w:rFonts w:ascii="Arial" w:hAnsi="Arial" w:cs="Arial"/>
          <w:sz w:val="22"/>
          <w:szCs w:val="22"/>
        </w:rPr>
        <w:t xml:space="preserve">La </w:t>
      </w:r>
      <w:r>
        <w:rPr>
          <w:rFonts w:ascii="Arial" w:hAnsi="Arial" w:cs="Arial"/>
          <w:sz w:val="22"/>
          <w:szCs w:val="22"/>
        </w:rPr>
        <w:t>DG</w:t>
      </w:r>
      <w:r w:rsidRPr="005953F5">
        <w:rPr>
          <w:rFonts w:ascii="Arial" w:hAnsi="Arial" w:cs="Arial"/>
          <w:sz w:val="22"/>
          <w:szCs w:val="22"/>
        </w:rPr>
        <w:t xml:space="preserve"> informe périodiquement le </w:t>
      </w:r>
      <w:r>
        <w:rPr>
          <w:rFonts w:ascii="Arial" w:hAnsi="Arial" w:cs="Arial"/>
          <w:sz w:val="22"/>
          <w:szCs w:val="22"/>
        </w:rPr>
        <w:t>CA</w:t>
      </w:r>
      <w:r w:rsidRPr="005953F5">
        <w:rPr>
          <w:rFonts w:ascii="Arial" w:hAnsi="Arial" w:cs="Arial"/>
          <w:sz w:val="22"/>
          <w:szCs w:val="22"/>
        </w:rPr>
        <w:t xml:space="preserve"> des plaintes reçues par le CPE. Elle en décrit la nature et indique leur traitement.</w:t>
      </w:r>
    </w:p>
    <w:p w14:paraId="65787E79" w14:textId="77777777" w:rsidR="00024750" w:rsidRPr="005953F5" w:rsidRDefault="00024750" w:rsidP="0027169C">
      <w:pPr>
        <w:spacing w:line="276" w:lineRule="auto"/>
        <w:jc w:val="both"/>
        <w:rPr>
          <w:rFonts w:ascii="Arial" w:hAnsi="Arial" w:cs="Arial"/>
          <w:b/>
          <w:bCs/>
          <w:sz w:val="22"/>
          <w:szCs w:val="22"/>
        </w:rPr>
      </w:pPr>
    </w:p>
    <w:p w14:paraId="5A98C7A4" w14:textId="77777777" w:rsidR="00024750" w:rsidRDefault="00024750" w:rsidP="0027169C">
      <w:pPr>
        <w:spacing w:line="276" w:lineRule="auto"/>
        <w:jc w:val="both"/>
        <w:rPr>
          <w:rFonts w:ascii="Arial" w:hAnsi="Arial" w:cs="Arial"/>
          <w:b/>
          <w:bCs/>
          <w:sz w:val="22"/>
          <w:szCs w:val="22"/>
          <w:u w:val="single"/>
        </w:rPr>
      </w:pPr>
      <w:r w:rsidRPr="00C742FA">
        <w:rPr>
          <w:rFonts w:ascii="Arial" w:hAnsi="Arial" w:cs="Arial"/>
          <w:b/>
          <w:bCs/>
          <w:sz w:val="22"/>
          <w:szCs w:val="22"/>
          <w:u w:val="single"/>
        </w:rPr>
        <w:t>Conservation des dossiers</w:t>
      </w:r>
    </w:p>
    <w:p w14:paraId="322FB6B2" w14:textId="77777777" w:rsidR="00024750" w:rsidRPr="00C742FA" w:rsidRDefault="00024750" w:rsidP="0027169C">
      <w:pPr>
        <w:spacing w:line="276" w:lineRule="auto"/>
        <w:jc w:val="both"/>
        <w:rPr>
          <w:rFonts w:ascii="Arial" w:hAnsi="Arial" w:cs="Arial"/>
          <w:b/>
          <w:bCs/>
          <w:sz w:val="22"/>
          <w:szCs w:val="22"/>
          <w:u w:val="single"/>
        </w:rPr>
      </w:pPr>
    </w:p>
    <w:p w14:paraId="6B809584" w14:textId="77777777" w:rsidR="0045232C" w:rsidRDefault="00024750" w:rsidP="0027169C">
      <w:pPr>
        <w:spacing w:line="276" w:lineRule="auto"/>
        <w:jc w:val="both"/>
        <w:rPr>
          <w:rFonts w:ascii="Arial" w:hAnsi="Arial" w:cs="Arial"/>
          <w:sz w:val="22"/>
          <w:szCs w:val="22"/>
        </w:rPr>
      </w:pPr>
      <w:r w:rsidRPr="005953F5">
        <w:rPr>
          <w:rFonts w:ascii="Arial" w:hAnsi="Arial" w:cs="Arial"/>
          <w:sz w:val="22"/>
          <w:szCs w:val="22"/>
        </w:rPr>
        <w:t>Tous les dossiers de plaintes constitués par le centre ainsi que les documents démontrant le suivi apporté à ceux-ci sont confi</w:t>
      </w:r>
      <w:r>
        <w:rPr>
          <w:rFonts w:ascii="Arial" w:hAnsi="Arial" w:cs="Arial"/>
          <w:sz w:val="22"/>
          <w:szCs w:val="22"/>
        </w:rPr>
        <w:t>dentiels et conservés sous clé</w:t>
      </w:r>
      <w:r w:rsidRPr="005953F5">
        <w:rPr>
          <w:rFonts w:ascii="Arial" w:hAnsi="Arial" w:cs="Arial"/>
          <w:sz w:val="22"/>
          <w:szCs w:val="22"/>
        </w:rPr>
        <w:t xml:space="preserve"> à l</w:t>
      </w:r>
      <w:r>
        <w:rPr>
          <w:rFonts w:ascii="Arial" w:hAnsi="Arial" w:cs="Arial"/>
          <w:sz w:val="22"/>
          <w:szCs w:val="22"/>
        </w:rPr>
        <w:t>a place d’affaires du CPE. Seul</w:t>
      </w:r>
      <w:r w:rsidRPr="005953F5">
        <w:rPr>
          <w:rFonts w:ascii="Arial" w:hAnsi="Arial" w:cs="Arial"/>
          <w:sz w:val="22"/>
          <w:szCs w:val="22"/>
        </w:rPr>
        <w:t xml:space="preserve">s la </w:t>
      </w:r>
      <w:r>
        <w:rPr>
          <w:rFonts w:ascii="Arial" w:hAnsi="Arial" w:cs="Arial"/>
          <w:sz w:val="22"/>
          <w:szCs w:val="22"/>
        </w:rPr>
        <w:t>DG</w:t>
      </w:r>
      <w:r w:rsidRPr="005953F5">
        <w:rPr>
          <w:rFonts w:ascii="Arial" w:hAnsi="Arial" w:cs="Arial"/>
          <w:sz w:val="22"/>
          <w:szCs w:val="22"/>
        </w:rPr>
        <w:t xml:space="preserve"> et le </w:t>
      </w:r>
      <w:r>
        <w:rPr>
          <w:rFonts w:ascii="Arial" w:hAnsi="Arial" w:cs="Arial"/>
          <w:sz w:val="22"/>
          <w:szCs w:val="22"/>
        </w:rPr>
        <w:t>CA</w:t>
      </w:r>
      <w:r w:rsidRPr="005953F5">
        <w:rPr>
          <w:rFonts w:ascii="Arial" w:hAnsi="Arial" w:cs="Arial"/>
          <w:sz w:val="22"/>
          <w:szCs w:val="22"/>
        </w:rPr>
        <w:t xml:space="preserve"> ont accès à ces documents</w:t>
      </w:r>
      <w:r>
        <w:rPr>
          <w:rFonts w:ascii="Arial" w:hAnsi="Arial" w:cs="Arial"/>
          <w:sz w:val="22"/>
          <w:szCs w:val="22"/>
        </w:rPr>
        <w:t>.</w:t>
      </w:r>
      <w:bookmarkStart w:id="67" w:name="_PictureBullets"/>
    </w:p>
    <w:p w14:paraId="3EF4D467" w14:textId="77777777" w:rsidR="0045232C" w:rsidRDefault="0045232C" w:rsidP="0027169C">
      <w:pPr>
        <w:spacing w:line="276" w:lineRule="auto"/>
        <w:jc w:val="both"/>
        <w:rPr>
          <w:rFonts w:ascii="Arial" w:hAnsi="Arial" w:cs="Arial"/>
          <w:sz w:val="22"/>
          <w:szCs w:val="22"/>
        </w:rPr>
      </w:pPr>
    </w:p>
    <w:p w14:paraId="5185392D" w14:textId="77777777" w:rsidR="0045232C" w:rsidRDefault="0045232C" w:rsidP="0027169C">
      <w:pPr>
        <w:spacing w:line="276" w:lineRule="auto"/>
        <w:jc w:val="both"/>
        <w:rPr>
          <w:rFonts w:ascii="Arial" w:hAnsi="Arial" w:cs="Arial"/>
          <w:sz w:val="22"/>
          <w:szCs w:val="22"/>
        </w:rPr>
      </w:pPr>
    </w:p>
    <w:p w14:paraId="7EEF514E" w14:textId="77777777" w:rsidR="0045232C" w:rsidRDefault="0045232C" w:rsidP="0027169C">
      <w:pPr>
        <w:spacing w:line="276" w:lineRule="auto"/>
        <w:jc w:val="both"/>
        <w:rPr>
          <w:rFonts w:ascii="Arial" w:hAnsi="Arial" w:cs="Arial"/>
          <w:sz w:val="22"/>
          <w:szCs w:val="22"/>
        </w:rPr>
      </w:pPr>
    </w:p>
    <w:p w14:paraId="3E0F14FF" w14:textId="77777777" w:rsidR="0045232C" w:rsidRDefault="0045232C" w:rsidP="0027169C">
      <w:pPr>
        <w:spacing w:line="276" w:lineRule="auto"/>
        <w:jc w:val="both"/>
        <w:rPr>
          <w:rFonts w:ascii="Arial" w:hAnsi="Arial" w:cs="Arial"/>
          <w:sz w:val="22"/>
          <w:szCs w:val="22"/>
        </w:rPr>
      </w:pPr>
    </w:p>
    <w:p w14:paraId="63A5579F" w14:textId="77777777" w:rsidR="0045232C" w:rsidRDefault="0045232C" w:rsidP="0027169C">
      <w:pPr>
        <w:spacing w:line="276" w:lineRule="auto"/>
        <w:jc w:val="both"/>
        <w:rPr>
          <w:rFonts w:ascii="Arial" w:hAnsi="Arial" w:cs="Arial"/>
          <w:sz w:val="22"/>
          <w:szCs w:val="22"/>
        </w:rPr>
      </w:pPr>
    </w:p>
    <w:p w14:paraId="591F588F" w14:textId="77777777" w:rsidR="0045232C" w:rsidRDefault="0045232C" w:rsidP="0027169C">
      <w:pPr>
        <w:spacing w:line="276" w:lineRule="auto"/>
        <w:jc w:val="both"/>
        <w:rPr>
          <w:rFonts w:ascii="Arial" w:hAnsi="Arial" w:cs="Arial"/>
          <w:sz w:val="22"/>
          <w:szCs w:val="22"/>
        </w:rPr>
      </w:pPr>
    </w:p>
    <w:p w14:paraId="22955213" w14:textId="77777777" w:rsidR="0045232C" w:rsidRDefault="0045232C" w:rsidP="0027169C">
      <w:pPr>
        <w:spacing w:line="276" w:lineRule="auto"/>
        <w:jc w:val="both"/>
        <w:rPr>
          <w:rFonts w:ascii="Arial" w:hAnsi="Arial" w:cs="Arial"/>
          <w:sz w:val="22"/>
          <w:szCs w:val="22"/>
        </w:rPr>
      </w:pPr>
    </w:p>
    <w:p w14:paraId="557A5A80" w14:textId="77777777" w:rsidR="0045232C" w:rsidRDefault="0045232C" w:rsidP="0027169C">
      <w:pPr>
        <w:spacing w:line="276" w:lineRule="auto"/>
        <w:jc w:val="both"/>
        <w:rPr>
          <w:rFonts w:ascii="Arial" w:hAnsi="Arial" w:cs="Arial"/>
          <w:sz w:val="22"/>
          <w:szCs w:val="22"/>
        </w:rPr>
      </w:pPr>
    </w:p>
    <w:p w14:paraId="51EEB1CC" w14:textId="77777777" w:rsidR="0045232C" w:rsidRDefault="0045232C" w:rsidP="0027169C">
      <w:pPr>
        <w:spacing w:line="276" w:lineRule="auto"/>
        <w:jc w:val="both"/>
        <w:rPr>
          <w:rFonts w:ascii="Arial" w:hAnsi="Arial" w:cs="Arial"/>
          <w:sz w:val="22"/>
          <w:szCs w:val="22"/>
        </w:rPr>
      </w:pPr>
    </w:p>
    <w:p w14:paraId="4D27BC05" w14:textId="77777777" w:rsidR="0045232C" w:rsidRDefault="0045232C" w:rsidP="0027169C">
      <w:pPr>
        <w:spacing w:line="276" w:lineRule="auto"/>
        <w:jc w:val="both"/>
        <w:rPr>
          <w:rFonts w:ascii="Arial" w:hAnsi="Arial" w:cs="Arial"/>
          <w:sz w:val="22"/>
          <w:szCs w:val="22"/>
        </w:rPr>
      </w:pPr>
    </w:p>
    <w:p w14:paraId="0864EEA7" w14:textId="77777777" w:rsidR="0045232C" w:rsidRDefault="0045232C" w:rsidP="0027169C">
      <w:pPr>
        <w:spacing w:line="276" w:lineRule="auto"/>
        <w:jc w:val="both"/>
        <w:rPr>
          <w:rFonts w:ascii="Arial" w:hAnsi="Arial" w:cs="Arial"/>
          <w:sz w:val="22"/>
          <w:szCs w:val="22"/>
        </w:rPr>
      </w:pPr>
    </w:p>
    <w:p w14:paraId="23242030" w14:textId="77777777" w:rsidR="0045232C" w:rsidRDefault="0045232C" w:rsidP="0027169C">
      <w:pPr>
        <w:spacing w:line="276" w:lineRule="auto"/>
        <w:jc w:val="both"/>
        <w:rPr>
          <w:rFonts w:ascii="Arial" w:hAnsi="Arial" w:cs="Arial"/>
          <w:sz w:val="22"/>
          <w:szCs w:val="22"/>
        </w:rPr>
      </w:pPr>
    </w:p>
    <w:p w14:paraId="3BF388A9" w14:textId="77777777" w:rsidR="0045232C" w:rsidRDefault="0045232C" w:rsidP="0027169C">
      <w:pPr>
        <w:spacing w:line="276" w:lineRule="auto"/>
        <w:jc w:val="both"/>
        <w:rPr>
          <w:rFonts w:ascii="Arial" w:hAnsi="Arial" w:cs="Arial"/>
          <w:sz w:val="22"/>
          <w:szCs w:val="22"/>
        </w:rPr>
      </w:pPr>
    </w:p>
    <w:p w14:paraId="08CE9038" w14:textId="77777777" w:rsidR="0045232C" w:rsidRDefault="0045232C" w:rsidP="0027169C">
      <w:pPr>
        <w:spacing w:line="276" w:lineRule="auto"/>
        <w:jc w:val="both"/>
        <w:rPr>
          <w:rFonts w:ascii="Arial" w:hAnsi="Arial" w:cs="Arial"/>
          <w:sz w:val="22"/>
          <w:szCs w:val="22"/>
        </w:rPr>
      </w:pPr>
    </w:p>
    <w:p w14:paraId="777F5921" w14:textId="77777777" w:rsidR="0045232C" w:rsidRDefault="0045232C" w:rsidP="0027169C">
      <w:pPr>
        <w:spacing w:line="276" w:lineRule="auto"/>
        <w:jc w:val="both"/>
        <w:rPr>
          <w:rFonts w:ascii="Arial" w:hAnsi="Arial" w:cs="Arial"/>
          <w:sz w:val="22"/>
          <w:szCs w:val="22"/>
        </w:rPr>
      </w:pPr>
    </w:p>
    <w:p w14:paraId="6B8B4E4E" w14:textId="77777777" w:rsidR="0045232C" w:rsidRDefault="0045232C" w:rsidP="0027169C">
      <w:pPr>
        <w:spacing w:line="276" w:lineRule="auto"/>
        <w:jc w:val="both"/>
        <w:rPr>
          <w:rFonts w:ascii="Arial" w:hAnsi="Arial" w:cs="Arial"/>
          <w:sz w:val="22"/>
          <w:szCs w:val="22"/>
        </w:rPr>
      </w:pPr>
    </w:p>
    <w:p w14:paraId="5A480856" w14:textId="77777777" w:rsidR="0045232C" w:rsidRDefault="0045232C" w:rsidP="0027169C">
      <w:pPr>
        <w:spacing w:line="276" w:lineRule="auto"/>
        <w:jc w:val="both"/>
        <w:rPr>
          <w:rFonts w:ascii="Arial" w:hAnsi="Arial" w:cs="Arial"/>
          <w:sz w:val="22"/>
          <w:szCs w:val="22"/>
        </w:rPr>
      </w:pPr>
    </w:p>
    <w:p w14:paraId="1874AAC7" w14:textId="77777777" w:rsidR="0045232C" w:rsidRDefault="0045232C" w:rsidP="0027169C">
      <w:pPr>
        <w:spacing w:line="276" w:lineRule="auto"/>
        <w:jc w:val="both"/>
        <w:rPr>
          <w:rFonts w:ascii="Arial" w:hAnsi="Arial" w:cs="Arial"/>
          <w:sz w:val="22"/>
          <w:szCs w:val="22"/>
        </w:rPr>
      </w:pPr>
    </w:p>
    <w:p w14:paraId="4EC85E79" w14:textId="77777777" w:rsidR="0045232C" w:rsidRDefault="0045232C" w:rsidP="0027169C">
      <w:pPr>
        <w:spacing w:line="276" w:lineRule="auto"/>
        <w:jc w:val="both"/>
        <w:rPr>
          <w:rFonts w:ascii="Arial" w:hAnsi="Arial" w:cs="Arial"/>
          <w:sz w:val="22"/>
          <w:szCs w:val="22"/>
        </w:rPr>
      </w:pPr>
    </w:p>
    <w:p w14:paraId="77DD1B0D" w14:textId="77777777" w:rsidR="0045232C" w:rsidRDefault="0045232C" w:rsidP="0027169C">
      <w:pPr>
        <w:spacing w:line="276" w:lineRule="auto"/>
        <w:jc w:val="both"/>
        <w:rPr>
          <w:rFonts w:ascii="Arial" w:hAnsi="Arial" w:cs="Arial"/>
          <w:sz w:val="22"/>
          <w:szCs w:val="22"/>
        </w:rPr>
      </w:pPr>
    </w:p>
    <w:p w14:paraId="7863AC6B" w14:textId="77777777" w:rsidR="0045232C" w:rsidRDefault="0045232C" w:rsidP="0027169C">
      <w:pPr>
        <w:spacing w:line="276" w:lineRule="auto"/>
        <w:jc w:val="both"/>
        <w:rPr>
          <w:rFonts w:ascii="Arial" w:hAnsi="Arial" w:cs="Arial"/>
          <w:sz w:val="22"/>
          <w:szCs w:val="22"/>
        </w:rPr>
      </w:pPr>
    </w:p>
    <w:p w14:paraId="22DA77E3" w14:textId="77777777" w:rsidR="0045232C" w:rsidRDefault="0045232C" w:rsidP="0027169C">
      <w:pPr>
        <w:spacing w:line="276" w:lineRule="auto"/>
        <w:jc w:val="both"/>
        <w:rPr>
          <w:rFonts w:ascii="Arial" w:hAnsi="Arial" w:cs="Arial"/>
          <w:b/>
          <w:sz w:val="28"/>
          <w:szCs w:val="28"/>
        </w:rPr>
      </w:pPr>
      <w:r w:rsidRPr="00CB5412">
        <w:rPr>
          <w:rFonts w:ascii="Arial" w:hAnsi="Arial" w:cs="Arial"/>
          <w:b/>
          <w:sz w:val="28"/>
          <w:szCs w:val="28"/>
        </w:rPr>
        <w:lastRenderedPageBreak/>
        <w:t>Annexe 7 - Formulaire d'ex</w:t>
      </w:r>
      <w:r w:rsidR="00C34636" w:rsidRPr="00CB5412">
        <w:rPr>
          <w:rFonts w:ascii="Arial" w:hAnsi="Arial" w:cs="Arial"/>
          <w:b/>
          <w:sz w:val="28"/>
          <w:szCs w:val="28"/>
        </w:rPr>
        <w:t>pul</w:t>
      </w:r>
      <w:r w:rsidRPr="00CB5412">
        <w:rPr>
          <w:rFonts w:ascii="Arial" w:hAnsi="Arial" w:cs="Arial"/>
          <w:b/>
          <w:sz w:val="28"/>
          <w:szCs w:val="28"/>
        </w:rPr>
        <w:t xml:space="preserve">sion d'un enfant </w:t>
      </w:r>
      <w:r w:rsidR="000550F9" w:rsidRPr="00CB5412">
        <w:rPr>
          <w:rFonts w:ascii="Arial" w:hAnsi="Arial" w:cs="Arial"/>
          <w:b/>
          <w:sz w:val="28"/>
          <w:szCs w:val="28"/>
        </w:rPr>
        <w:t>/ parent</w:t>
      </w:r>
      <w:r w:rsidR="00D412FB" w:rsidRPr="00CB5412">
        <w:rPr>
          <w:rFonts w:ascii="Arial" w:hAnsi="Arial" w:cs="Arial"/>
          <w:b/>
          <w:sz w:val="28"/>
          <w:szCs w:val="28"/>
        </w:rPr>
        <w:t xml:space="preserve"> </w:t>
      </w:r>
    </w:p>
    <w:p w14:paraId="32361269" w14:textId="77777777" w:rsidR="0045232C" w:rsidRDefault="000550F9" w:rsidP="0027169C">
      <w:pPr>
        <w:spacing w:line="276" w:lineRule="auto"/>
        <w:jc w:val="both"/>
        <w:rPr>
          <w:rFonts w:ascii="Arial" w:hAnsi="Arial" w:cs="Arial"/>
          <w:b/>
          <w:sz w:val="28"/>
          <w:szCs w:val="28"/>
        </w:rPr>
      </w:pPr>
      <w:r>
        <w:rPr>
          <w:rFonts w:ascii="Arial" w:hAnsi="Arial" w:cs="Arial"/>
          <w:b/>
          <w:sz w:val="28"/>
          <w:szCs w:val="28"/>
        </w:rPr>
        <w:tab/>
      </w:r>
      <w:r>
        <w:rPr>
          <w:rFonts w:ascii="Arial" w:hAnsi="Arial" w:cs="Arial"/>
          <w:b/>
          <w:sz w:val="28"/>
          <w:szCs w:val="28"/>
        </w:rPr>
        <w:tab/>
        <w:t xml:space="preserve">  </w:t>
      </w:r>
      <w:r w:rsidRPr="001E214B">
        <w:rPr>
          <w:b/>
          <w:bCs/>
          <w:sz w:val="28"/>
          <w:szCs w:val="28"/>
        </w:rPr>
        <w:t>(Résiliation de l’entente de service)</w:t>
      </w:r>
    </w:p>
    <w:p w14:paraId="5F6D22E7" w14:textId="77777777" w:rsidR="0045232C" w:rsidRDefault="0045232C" w:rsidP="0027169C">
      <w:pPr>
        <w:spacing w:line="276" w:lineRule="auto"/>
        <w:jc w:val="both"/>
        <w:rPr>
          <w:rFonts w:ascii="Arial" w:hAnsi="Arial" w:cs="Arial"/>
          <w:sz w:val="28"/>
          <w:szCs w:val="28"/>
        </w:rPr>
      </w:pPr>
    </w:p>
    <w:p w14:paraId="78E0F32C" w14:textId="77777777" w:rsidR="0045232C" w:rsidRPr="00480749" w:rsidRDefault="0045232C" w:rsidP="0045232C">
      <w:pPr>
        <w:spacing w:line="276" w:lineRule="auto"/>
        <w:jc w:val="both"/>
        <w:rPr>
          <w:rFonts w:ascii="Arial" w:hAnsi="Arial" w:cs="Arial"/>
          <w:b/>
          <w:bCs/>
          <w:sz w:val="22"/>
          <w:szCs w:val="22"/>
          <w:u w:val="single"/>
        </w:rPr>
      </w:pPr>
      <w:r>
        <w:rPr>
          <w:rFonts w:ascii="Arial" w:hAnsi="Arial" w:cs="Arial"/>
          <w:b/>
          <w:bCs/>
          <w:sz w:val="22"/>
          <w:szCs w:val="22"/>
          <w:u w:val="single"/>
        </w:rPr>
        <w:t>Centre de la Petite Enfance A</w:t>
      </w:r>
      <w:r w:rsidRPr="00480749">
        <w:rPr>
          <w:rFonts w:ascii="Arial" w:hAnsi="Arial" w:cs="Arial"/>
          <w:b/>
          <w:bCs/>
          <w:sz w:val="22"/>
          <w:szCs w:val="22"/>
          <w:u w:val="single"/>
        </w:rPr>
        <w:t>u Pays des Schtroumpfs</w:t>
      </w:r>
    </w:p>
    <w:p w14:paraId="68DDD778" w14:textId="77777777" w:rsidR="0045232C" w:rsidRPr="005953F5" w:rsidRDefault="0045232C" w:rsidP="0045232C">
      <w:pPr>
        <w:spacing w:line="276" w:lineRule="auto"/>
        <w:jc w:val="both"/>
        <w:rPr>
          <w:rFonts w:ascii="Arial" w:hAnsi="Arial" w:cs="Arial"/>
          <w:sz w:val="22"/>
          <w:szCs w:val="22"/>
        </w:rPr>
      </w:pPr>
    </w:p>
    <w:p w14:paraId="219FF36F" w14:textId="77777777" w:rsidR="0045232C" w:rsidRPr="005953F5" w:rsidRDefault="0045232C" w:rsidP="0045232C">
      <w:pPr>
        <w:spacing w:line="276" w:lineRule="auto"/>
        <w:jc w:val="both"/>
        <w:rPr>
          <w:rFonts w:ascii="Arial" w:hAnsi="Arial" w:cs="Arial"/>
          <w:sz w:val="22"/>
          <w:szCs w:val="22"/>
        </w:rPr>
      </w:pPr>
    </w:p>
    <w:p w14:paraId="104A9ED4" w14:textId="77777777" w:rsidR="0045232C" w:rsidRPr="005953F5" w:rsidRDefault="0045232C" w:rsidP="0045232C">
      <w:pPr>
        <w:spacing w:line="276" w:lineRule="auto"/>
        <w:jc w:val="both"/>
        <w:rPr>
          <w:rFonts w:ascii="Arial" w:hAnsi="Arial" w:cs="Arial"/>
          <w:sz w:val="22"/>
          <w:szCs w:val="22"/>
        </w:rPr>
      </w:pPr>
      <w:r w:rsidRPr="005953F5">
        <w:rPr>
          <w:rFonts w:ascii="Arial" w:hAnsi="Arial" w:cs="Arial"/>
          <w:sz w:val="22"/>
          <w:szCs w:val="22"/>
        </w:rPr>
        <w:t>Nom de l’enfant : _______________________________</w:t>
      </w:r>
      <w:r>
        <w:rPr>
          <w:rFonts w:ascii="Arial" w:hAnsi="Arial" w:cs="Arial"/>
          <w:sz w:val="22"/>
          <w:szCs w:val="22"/>
        </w:rPr>
        <w:t>__________</w:t>
      </w:r>
    </w:p>
    <w:p w14:paraId="19BBD2A8" w14:textId="77777777" w:rsidR="0045232C" w:rsidRPr="005953F5" w:rsidRDefault="0045232C" w:rsidP="0045232C">
      <w:pPr>
        <w:spacing w:line="276" w:lineRule="auto"/>
        <w:jc w:val="both"/>
        <w:rPr>
          <w:rFonts w:ascii="Arial" w:hAnsi="Arial" w:cs="Arial"/>
          <w:sz w:val="22"/>
          <w:szCs w:val="22"/>
        </w:rPr>
      </w:pPr>
    </w:p>
    <w:p w14:paraId="558D2DE1" w14:textId="77777777" w:rsidR="0045232C" w:rsidRPr="005953F5" w:rsidRDefault="0045232C" w:rsidP="0045232C">
      <w:pPr>
        <w:spacing w:line="276" w:lineRule="auto"/>
        <w:jc w:val="both"/>
        <w:rPr>
          <w:rFonts w:ascii="Arial" w:hAnsi="Arial" w:cs="Arial"/>
          <w:sz w:val="22"/>
          <w:szCs w:val="22"/>
        </w:rPr>
      </w:pPr>
      <w:r w:rsidRPr="005953F5">
        <w:rPr>
          <w:rFonts w:ascii="Arial" w:hAnsi="Arial" w:cs="Arial"/>
          <w:sz w:val="22"/>
          <w:szCs w:val="22"/>
        </w:rPr>
        <w:t>Groupe : ______________________</w:t>
      </w:r>
      <w:r>
        <w:rPr>
          <w:rFonts w:ascii="Arial" w:hAnsi="Arial" w:cs="Arial"/>
          <w:sz w:val="22"/>
          <w:szCs w:val="22"/>
        </w:rPr>
        <w:t>__________________________</w:t>
      </w:r>
    </w:p>
    <w:p w14:paraId="2425E915" w14:textId="77777777" w:rsidR="0045232C" w:rsidRPr="005953F5" w:rsidRDefault="0045232C" w:rsidP="0045232C">
      <w:pPr>
        <w:spacing w:line="276" w:lineRule="auto"/>
        <w:jc w:val="both"/>
        <w:rPr>
          <w:rFonts w:ascii="Arial" w:hAnsi="Arial" w:cs="Arial"/>
          <w:sz w:val="22"/>
          <w:szCs w:val="22"/>
        </w:rPr>
      </w:pPr>
    </w:p>
    <w:p w14:paraId="5D6B8406" w14:textId="77777777" w:rsidR="0045232C" w:rsidRPr="005953F5" w:rsidRDefault="00C34636" w:rsidP="0045232C">
      <w:pPr>
        <w:spacing w:line="276" w:lineRule="auto"/>
        <w:jc w:val="both"/>
        <w:rPr>
          <w:rFonts w:ascii="Arial" w:hAnsi="Arial" w:cs="Arial"/>
          <w:sz w:val="22"/>
          <w:szCs w:val="22"/>
        </w:rPr>
      </w:pPr>
      <w:r>
        <w:rPr>
          <w:rFonts w:ascii="Arial" w:hAnsi="Arial" w:cs="Arial"/>
          <w:sz w:val="22"/>
          <w:szCs w:val="22"/>
        </w:rPr>
        <w:t>Date de l’expul</w:t>
      </w:r>
      <w:r w:rsidR="0045232C" w:rsidRPr="005953F5">
        <w:rPr>
          <w:rFonts w:ascii="Arial" w:hAnsi="Arial" w:cs="Arial"/>
          <w:sz w:val="22"/>
          <w:szCs w:val="22"/>
        </w:rPr>
        <w:t>sion : _______________________</w:t>
      </w:r>
      <w:r w:rsidR="0045232C">
        <w:rPr>
          <w:rFonts w:ascii="Arial" w:hAnsi="Arial" w:cs="Arial"/>
          <w:sz w:val="22"/>
          <w:szCs w:val="22"/>
        </w:rPr>
        <w:t>________________</w:t>
      </w:r>
    </w:p>
    <w:p w14:paraId="00B4B945" w14:textId="77777777" w:rsidR="0045232C" w:rsidRPr="005953F5" w:rsidRDefault="0045232C" w:rsidP="0045232C">
      <w:pPr>
        <w:spacing w:line="276" w:lineRule="auto"/>
        <w:jc w:val="both"/>
        <w:rPr>
          <w:rFonts w:ascii="Arial" w:hAnsi="Arial" w:cs="Arial"/>
          <w:sz w:val="22"/>
          <w:szCs w:val="22"/>
        </w:rPr>
      </w:pPr>
    </w:p>
    <w:p w14:paraId="30342C70" w14:textId="77777777" w:rsidR="0045232C" w:rsidRDefault="000550F9" w:rsidP="0045232C">
      <w:pPr>
        <w:spacing w:line="276" w:lineRule="auto"/>
        <w:jc w:val="both"/>
        <w:rPr>
          <w:rFonts w:ascii="Arial" w:hAnsi="Arial" w:cs="Arial"/>
          <w:b/>
          <w:bCs/>
          <w:u w:val="single"/>
        </w:rPr>
      </w:pPr>
      <w:r>
        <w:rPr>
          <w:rFonts w:ascii="Arial" w:hAnsi="Arial" w:cs="Arial"/>
          <w:b/>
          <w:bCs/>
          <w:u w:val="single"/>
        </w:rPr>
        <w:t>Étapes d’</w:t>
      </w:r>
      <w:r w:rsidR="00C34636">
        <w:rPr>
          <w:rFonts w:ascii="Arial" w:hAnsi="Arial" w:cs="Arial"/>
          <w:b/>
          <w:bCs/>
          <w:u w:val="single"/>
        </w:rPr>
        <w:t>une expul</w:t>
      </w:r>
      <w:r>
        <w:rPr>
          <w:rFonts w:ascii="Arial" w:hAnsi="Arial" w:cs="Arial"/>
          <w:b/>
          <w:bCs/>
          <w:u w:val="single"/>
        </w:rPr>
        <w:t>sion</w:t>
      </w:r>
    </w:p>
    <w:p w14:paraId="5C998A25" w14:textId="77777777" w:rsidR="00C34636" w:rsidRDefault="00C34636" w:rsidP="000550F9">
      <w:pPr>
        <w:spacing w:line="276" w:lineRule="auto"/>
        <w:jc w:val="both"/>
        <w:rPr>
          <w:rFonts w:ascii="Arial" w:hAnsi="Arial" w:cs="Arial"/>
          <w:sz w:val="22"/>
          <w:szCs w:val="22"/>
        </w:rPr>
      </w:pPr>
    </w:p>
    <w:p w14:paraId="0955A166" w14:textId="77777777" w:rsidR="000550F9" w:rsidRPr="005953F5" w:rsidRDefault="00C34636" w:rsidP="000550F9">
      <w:pPr>
        <w:spacing w:line="276" w:lineRule="auto"/>
        <w:jc w:val="both"/>
        <w:rPr>
          <w:rFonts w:ascii="Arial" w:hAnsi="Arial" w:cs="Arial"/>
          <w:sz w:val="22"/>
          <w:szCs w:val="22"/>
        </w:rPr>
      </w:pPr>
      <w:r>
        <w:rPr>
          <w:rFonts w:ascii="Arial" w:hAnsi="Arial" w:cs="Arial"/>
          <w:sz w:val="22"/>
          <w:szCs w:val="22"/>
        </w:rPr>
        <w:t>Expulsion d’un enfant/parent qui ne respecte pas les</w:t>
      </w:r>
      <w:r w:rsidRPr="005953F5">
        <w:rPr>
          <w:rFonts w:ascii="Arial" w:hAnsi="Arial" w:cs="Arial"/>
          <w:sz w:val="22"/>
          <w:szCs w:val="22"/>
        </w:rPr>
        <w:t xml:space="preserve"> règl</w:t>
      </w:r>
      <w:r>
        <w:rPr>
          <w:rFonts w:ascii="Arial" w:hAnsi="Arial" w:cs="Arial"/>
          <w:sz w:val="22"/>
          <w:szCs w:val="22"/>
        </w:rPr>
        <w:t>es du CPE.</w:t>
      </w:r>
      <w:r w:rsidR="000550F9" w:rsidRPr="005953F5">
        <w:rPr>
          <w:rFonts w:ascii="Arial" w:hAnsi="Arial" w:cs="Arial"/>
          <w:sz w:val="22"/>
          <w:szCs w:val="22"/>
        </w:rPr>
        <w:t xml:space="preserve">               </w:t>
      </w:r>
    </w:p>
    <w:p w14:paraId="351D69B9" w14:textId="77777777" w:rsidR="00C34636" w:rsidRDefault="00C34636" w:rsidP="000550F9">
      <w:pPr>
        <w:spacing w:line="276" w:lineRule="auto"/>
        <w:jc w:val="both"/>
        <w:rPr>
          <w:rFonts w:ascii="Arial" w:hAnsi="Arial" w:cs="Arial"/>
          <w:sz w:val="22"/>
          <w:szCs w:val="22"/>
        </w:rPr>
      </w:pPr>
    </w:p>
    <w:p w14:paraId="446DA35E" w14:textId="77777777" w:rsidR="000550F9" w:rsidRDefault="000550F9" w:rsidP="000550F9">
      <w:pPr>
        <w:spacing w:line="276" w:lineRule="auto"/>
        <w:jc w:val="both"/>
        <w:rPr>
          <w:rFonts w:ascii="Arial" w:hAnsi="Arial" w:cs="Arial"/>
          <w:sz w:val="22"/>
          <w:szCs w:val="22"/>
        </w:rPr>
      </w:pPr>
      <w:r w:rsidRPr="005953F5">
        <w:rPr>
          <w:rFonts w:ascii="Arial" w:hAnsi="Arial" w:cs="Arial"/>
          <w:sz w:val="22"/>
          <w:szCs w:val="22"/>
        </w:rPr>
        <w:t>Pour ce faire, le CPE respecte les conditions suivantes :</w:t>
      </w:r>
    </w:p>
    <w:p w14:paraId="3D2119BA" w14:textId="77777777" w:rsidR="000550F9" w:rsidRPr="005953F5" w:rsidRDefault="000550F9" w:rsidP="000550F9">
      <w:pPr>
        <w:spacing w:line="276" w:lineRule="auto"/>
        <w:jc w:val="both"/>
        <w:rPr>
          <w:rFonts w:ascii="Arial" w:hAnsi="Arial" w:cs="Arial"/>
          <w:sz w:val="22"/>
          <w:szCs w:val="22"/>
        </w:rPr>
      </w:pPr>
    </w:p>
    <w:p w14:paraId="39E4C079" w14:textId="77777777" w:rsidR="000550F9" w:rsidRPr="005953F5" w:rsidRDefault="000550F9" w:rsidP="005E39F6">
      <w:pPr>
        <w:numPr>
          <w:ilvl w:val="0"/>
          <w:numId w:val="6"/>
        </w:numPr>
        <w:tabs>
          <w:tab w:val="clear" w:pos="1181"/>
          <w:tab w:val="num" w:pos="567"/>
        </w:tabs>
        <w:spacing w:line="276" w:lineRule="auto"/>
        <w:ind w:left="567" w:hanging="283"/>
        <w:jc w:val="both"/>
        <w:rPr>
          <w:rFonts w:ascii="Arial" w:hAnsi="Arial" w:cs="Arial"/>
          <w:sz w:val="22"/>
          <w:szCs w:val="22"/>
        </w:rPr>
      </w:pPr>
      <w:r>
        <w:rPr>
          <w:rFonts w:ascii="Arial" w:hAnsi="Arial" w:cs="Arial"/>
          <w:sz w:val="22"/>
          <w:szCs w:val="22"/>
        </w:rPr>
        <w:t>tout manquement constaté e</w:t>
      </w:r>
      <w:r w:rsidRPr="005953F5">
        <w:rPr>
          <w:rFonts w:ascii="Arial" w:hAnsi="Arial" w:cs="Arial"/>
          <w:sz w:val="22"/>
          <w:szCs w:val="22"/>
        </w:rPr>
        <w:t>t signalé à la direction</w:t>
      </w:r>
      <w:r>
        <w:rPr>
          <w:rFonts w:ascii="Arial" w:hAnsi="Arial" w:cs="Arial"/>
          <w:sz w:val="22"/>
          <w:szCs w:val="22"/>
        </w:rPr>
        <w:t>;</w:t>
      </w:r>
    </w:p>
    <w:p w14:paraId="17B8BBE0" w14:textId="77777777" w:rsidR="000550F9" w:rsidRPr="005953F5" w:rsidRDefault="000550F9" w:rsidP="005E39F6">
      <w:pPr>
        <w:numPr>
          <w:ilvl w:val="0"/>
          <w:numId w:val="6"/>
        </w:numPr>
        <w:tabs>
          <w:tab w:val="clear" w:pos="1181"/>
          <w:tab w:val="num" w:pos="567"/>
        </w:tabs>
        <w:spacing w:line="276" w:lineRule="auto"/>
        <w:ind w:left="567" w:hanging="283"/>
        <w:jc w:val="both"/>
        <w:rPr>
          <w:rFonts w:ascii="Arial" w:hAnsi="Arial" w:cs="Arial"/>
          <w:sz w:val="22"/>
          <w:szCs w:val="22"/>
        </w:rPr>
      </w:pPr>
      <w:r>
        <w:rPr>
          <w:rFonts w:ascii="Arial" w:hAnsi="Arial" w:cs="Arial"/>
          <w:sz w:val="22"/>
          <w:szCs w:val="22"/>
        </w:rPr>
        <w:t>s</w:t>
      </w:r>
      <w:r w:rsidRPr="005953F5">
        <w:rPr>
          <w:rFonts w:ascii="Arial" w:hAnsi="Arial" w:cs="Arial"/>
          <w:sz w:val="22"/>
          <w:szCs w:val="22"/>
        </w:rPr>
        <w:t>elon la nature et la gravité du manquement, la direction avise le parent verbalement ou lui remet un avis écrit. Dans tous les cas, les avis sont c</w:t>
      </w:r>
      <w:r>
        <w:rPr>
          <w:rFonts w:ascii="Arial" w:hAnsi="Arial" w:cs="Arial"/>
          <w:sz w:val="22"/>
          <w:szCs w:val="22"/>
        </w:rPr>
        <w:t>onsignés au dossier de l’enfant;</w:t>
      </w:r>
    </w:p>
    <w:p w14:paraId="250C32A7" w14:textId="77777777" w:rsidR="000550F9" w:rsidRPr="005953F5" w:rsidRDefault="000550F9" w:rsidP="005E39F6">
      <w:pPr>
        <w:numPr>
          <w:ilvl w:val="0"/>
          <w:numId w:val="6"/>
        </w:numPr>
        <w:tabs>
          <w:tab w:val="clear" w:pos="1181"/>
          <w:tab w:val="num" w:pos="567"/>
        </w:tabs>
        <w:spacing w:line="276" w:lineRule="auto"/>
        <w:ind w:left="567" w:hanging="283"/>
        <w:jc w:val="both"/>
        <w:rPr>
          <w:rFonts w:ascii="Arial" w:hAnsi="Arial" w:cs="Arial"/>
          <w:sz w:val="22"/>
          <w:szCs w:val="22"/>
        </w:rPr>
      </w:pPr>
      <w:r>
        <w:rPr>
          <w:rFonts w:ascii="Arial" w:hAnsi="Arial" w:cs="Arial"/>
          <w:sz w:val="22"/>
          <w:szCs w:val="22"/>
        </w:rPr>
        <w:t>s</w:t>
      </w:r>
      <w:r w:rsidRPr="005953F5">
        <w:rPr>
          <w:rFonts w:ascii="Arial" w:hAnsi="Arial" w:cs="Arial"/>
          <w:sz w:val="22"/>
          <w:szCs w:val="22"/>
        </w:rPr>
        <w:t xml:space="preserve">uite à des manquements répétés ou à un manquement grave, la direction </w:t>
      </w:r>
      <w:r>
        <w:rPr>
          <w:rFonts w:ascii="Arial" w:hAnsi="Arial" w:cs="Arial"/>
          <w:sz w:val="22"/>
          <w:szCs w:val="22"/>
        </w:rPr>
        <w:t>applique les règles de la présente régie interne, prend les mesures qui s’imposent. Le dossier est présenté au CA, lequel l’entérine.</w:t>
      </w:r>
    </w:p>
    <w:p w14:paraId="600005EF" w14:textId="77777777" w:rsidR="000550F9" w:rsidRDefault="000550F9" w:rsidP="0045232C">
      <w:pPr>
        <w:spacing w:line="276" w:lineRule="auto"/>
        <w:jc w:val="both"/>
        <w:rPr>
          <w:rFonts w:ascii="Arial" w:hAnsi="Arial" w:cs="Arial"/>
          <w:b/>
          <w:bCs/>
          <w:u w:val="single"/>
        </w:rPr>
      </w:pPr>
    </w:p>
    <w:p w14:paraId="7BF096C9" w14:textId="77777777" w:rsidR="0045232C" w:rsidRDefault="0045232C" w:rsidP="0045232C">
      <w:pPr>
        <w:spacing w:line="276" w:lineRule="auto"/>
        <w:jc w:val="both"/>
        <w:rPr>
          <w:rFonts w:ascii="Arial" w:hAnsi="Arial" w:cs="Arial"/>
          <w:b/>
          <w:bCs/>
          <w:u w:val="single"/>
        </w:rPr>
      </w:pPr>
    </w:p>
    <w:p w14:paraId="57D58B9D" w14:textId="77777777" w:rsidR="00C34636" w:rsidRDefault="00C34636" w:rsidP="0045232C">
      <w:pPr>
        <w:spacing w:line="276" w:lineRule="auto"/>
        <w:jc w:val="both"/>
        <w:rPr>
          <w:rFonts w:ascii="Arial" w:hAnsi="Arial" w:cs="Arial"/>
          <w:b/>
          <w:bCs/>
          <w:u w:val="single"/>
        </w:rPr>
      </w:pPr>
      <w:r>
        <w:rPr>
          <w:rFonts w:ascii="Arial" w:hAnsi="Arial" w:cs="Arial"/>
          <w:b/>
          <w:bCs/>
          <w:u w:val="single"/>
        </w:rPr>
        <w:t>Situations ou motifs pouvant mener à l’expulsion du CPE</w:t>
      </w:r>
    </w:p>
    <w:p w14:paraId="3659E3C5" w14:textId="77777777" w:rsidR="0045232C" w:rsidRDefault="0045232C" w:rsidP="0045232C">
      <w:pPr>
        <w:spacing w:line="276" w:lineRule="auto"/>
        <w:jc w:val="both"/>
        <w:rPr>
          <w:rFonts w:ascii="Arial" w:hAnsi="Arial" w:cs="Arial"/>
          <w:sz w:val="22"/>
          <w:szCs w:val="22"/>
        </w:rPr>
      </w:pPr>
    </w:p>
    <w:p w14:paraId="3183DF53" w14:textId="77777777" w:rsidR="00C34636" w:rsidRDefault="00C34636" w:rsidP="005E39F6">
      <w:pPr>
        <w:numPr>
          <w:ilvl w:val="0"/>
          <w:numId w:val="25"/>
        </w:numPr>
        <w:spacing w:line="276" w:lineRule="auto"/>
        <w:jc w:val="both"/>
        <w:rPr>
          <w:rFonts w:ascii="Arial" w:hAnsi="Arial" w:cs="Arial"/>
          <w:sz w:val="22"/>
          <w:szCs w:val="22"/>
        </w:rPr>
      </w:pPr>
      <w:r>
        <w:rPr>
          <w:rFonts w:ascii="Arial" w:hAnsi="Arial" w:cs="Arial"/>
          <w:sz w:val="22"/>
          <w:szCs w:val="22"/>
        </w:rPr>
        <w:t>Aspect administratif (ex : non-paiement des frais de garde)</w:t>
      </w:r>
    </w:p>
    <w:p w14:paraId="2B1B3611" w14:textId="77777777" w:rsidR="00C34636" w:rsidRDefault="00C34636" w:rsidP="005E39F6">
      <w:pPr>
        <w:numPr>
          <w:ilvl w:val="0"/>
          <w:numId w:val="25"/>
        </w:numPr>
        <w:spacing w:line="276" w:lineRule="auto"/>
        <w:jc w:val="both"/>
        <w:rPr>
          <w:rFonts w:ascii="Arial" w:hAnsi="Arial" w:cs="Arial"/>
          <w:sz w:val="22"/>
          <w:szCs w:val="22"/>
        </w:rPr>
      </w:pPr>
      <w:r>
        <w:rPr>
          <w:rFonts w:ascii="Arial" w:hAnsi="Arial" w:cs="Arial"/>
          <w:sz w:val="22"/>
          <w:szCs w:val="22"/>
        </w:rPr>
        <w:t>Comportements inacceptable d’un parent (ex : acte de violence envers le personnel ou la clientèle du service de garde)</w:t>
      </w:r>
    </w:p>
    <w:p w14:paraId="4DF5E585" w14:textId="77777777" w:rsidR="00C34636" w:rsidRDefault="00C34636" w:rsidP="005E39F6">
      <w:pPr>
        <w:numPr>
          <w:ilvl w:val="0"/>
          <w:numId w:val="25"/>
        </w:numPr>
        <w:spacing w:line="276" w:lineRule="auto"/>
        <w:jc w:val="both"/>
        <w:rPr>
          <w:rFonts w:ascii="Arial" w:hAnsi="Arial" w:cs="Arial"/>
          <w:sz w:val="22"/>
          <w:szCs w:val="22"/>
        </w:rPr>
      </w:pPr>
      <w:r>
        <w:rPr>
          <w:rFonts w:ascii="Arial" w:hAnsi="Arial" w:cs="Arial"/>
          <w:sz w:val="22"/>
          <w:szCs w:val="22"/>
        </w:rPr>
        <w:t>Problème de comportement de l’enfant (mettant sérieusement en danger la santé, la sécurité ou le bien-être des autres enfants ou des adultes travaillant auprès de lui)</w:t>
      </w:r>
    </w:p>
    <w:p w14:paraId="6D72F3C2" w14:textId="77777777" w:rsidR="00C34636" w:rsidRDefault="00C34636" w:rsidP="00C34636">
      <w:pPr>
        <w:spacing w:line="276" w:lineRule="auto"/>
        <w:ind w:left="360"/>
        <w:jc w:val="both"/>
        <w:rPr>
          <w:rFonts w:ascii="Arial" w:hAnsi="Arial" w:cs="Arial"/>
          <w:sz w:val="22"/>
          <w:szCs w:val="22"/>
        </w:rPr>
      </w:pPr>
    </w:p>
    <w:p w14:paraId="6DFE4E83" w14:textId="77777777" w:rsidR="00001EEE" w:rsidRPr="008B3566" w:rsidRDefault="00001EEE" w:rsidP="005E39F6">
      <w:pPr>
        <w:numPr>
          <w:ilvl w:val="0"/>
          <w:numId w:val="26"/>
        </w:numPr>
        <w:spacing w:line="276" w:lineRule="auto"/>
        <w:jc w:val="both"/>
        <w:rPr>
          <w:rFonts w:ascii="Arial" w:hAnsi="Arial" w:cs="Arial"/>
          <w:b/>
          <w:sz w:val="22"/>
          <w:szCs w:val="22"/>
          <w:u w:val="single"/>
        </w:rPr>
      </w:pPr>
      <w:r w:rsidRPr="008B3566">
        <w:rPr>
          <w:rFonts w:ascii="Arial" w:hAnsi="Arial" w:cs="Arial"/>
          <w:b/>
          <w:sz w:val="22"/>
          <w:szCs w:val="22"/>
          <w:u w:val="single"/>
        </w:rPr>
        <w:t xml:space="preserve">Aspect administratif : Retard de paiement </w:t>
      </w:r>
    </w:p>
    <w:p w14:paraId="5016ED4D" w14:textId="77777777" w:rsidR="00001EEE" w:rsidRDefault="00001EEE" w:rsidP="00001EEE">
      <w:pPr>
        <w:spacing w:line="276" w:lineRule="auto"/>
        <w:jc w:val="both"/>
        <w:rPr>
          <w:rFonts w:ascii="Arial" w:hAnsi="Arial" w:cs="Arial"/>
          <w:sz w:val="22"/>
          <w:szCs w:val="22"/>
        </w:rPr>
      </w:pPr>
    </w:p>
    <w:p w14:paraId="1A9A8A9A" w14:textId="77777777" w:rsidR="00001EEE" w:rsidRDefault="00001EEE" w:rsidP="00001EEE">
      <w:pPr>
        <w:spacing w:line="276" w:lineRule="auto"/>
        <w:jc w:val="both"/>
        <w:rPr>
          <w:rFonts w:ascii="Arial" w:hAnsi="Arial" w:cs="Arial"/>
          <w:sz w:val="22"/>
          <w:szCs w:val="22"/>
        </w:rPr>
      </w:pPr>
      <w:r>
        <w:rPr>
          <w:rFonts w:ascii="Arial" w:hAnsi="Arial" w:cs="Arial"/>
          <w:sz w:val="22"/>
          <w:szCs w:val="22"/>
        </w:rPr>
        <w:t xml:space="preserve">Un avis de non-paiement a été remis le _________________________, le parent dispose du délai de 15 jours, soit jusqu’au _________________________ pour acquitter le paiement, soit la somme de $_________________. </w:t>
      </w:r>
    </w:p>
    <w:p w14:paraId="35C3F170" w14:textId="77777777" w:rsidR="00001EEE" w:rsidRDefault="00001EEE" w:rsidP="00001EEE">
      <w:pPr>
        <w:spacing w:line="276" w:lineRule="auto"/>
        <w:jc w:val="both"/>
        <w:rPr>
          <w:rFonts w:ascii="Arial" w:hAnsi="Arial" w:cs="Arial"/>
          <w:sz w:val="22"/>
          <w:szCs w:val="22"/>
        </w:rPr>
      </w:pPr>
      <w:r w:rsidRPr="00001EEE">
        <w:rPr>
          <w:rFonts w:ascii="Arial" w:hAnsi="Arial" w:cs="Arial"/>
          <w:sz w:val="22"/>
          <w:szCs w:val="22"/>
        </w:rPr>
        <w:t>Au-delà de ce délai, le parent recevra un avis d’expulsion prenant effet 2 semaines plus tard si la totalité du compte n’a été acquittée.</w:t>
      </w:r>
    </w:p>
    <w:p w14:paraId="39123812" w14:textId="77777777" w:rsidR="008B3566" w:rsidRDefault="008B3566" w:rsidP="00001EEE">
      <w:pPr>
        <w:spacing w:line="276" w:lineRule="auto"/>
        <w:jc w:val="both"/>
        <w:rPr>
          <w:rFonts w:ascii="Arial" w:hAnsi="Arial" w:cs="Arial"/>
          <w:sz w:val="22"/>
          <w:szCs w:val="22"/>
        </w:rPr>
      </w:pPr>
      <w:r>
        <w:rPr>
          <w:rFonts w:ascii="Arial" w:hAnsi="Arial" w:cs="Arial"/>
          <w:sz w:val="22"/>
          <w:szCs w:val="22"/>
        </w:rPr>
        <w:lastRenderedPageBreak/>
        <w:t>Le parent a reçu 5 avis de non-paiement au cour d’une même année, soit les :</w:t>
      </w:r>
    </w:p>
    <w:p w14:paraId="0AFDD0FA" w14:textId="77777777" w:rsidR="008B3566" w:rsidRDefault="008B3566" w:rsidP="00001EEE">
      <w:pPr>
        <w:spacing w:line="276" w:lineRule="auto"/>
        <w:jc w:val="both"/>
        <w:rPr>
          <w:rFonts w:ascii="Arial" w:hAnsi="Arial" w:cs="Arial"/>
          <w:sz w:val="22"/>
          <w:szCs w:val="22"/>
        </w:rPr>
      </w:pPr>
    </w:p>
    <w:p w14:paraId="4646B068" w14:textId="77777777" w:rsidR="008B3566" w:rsidRDefault="008B3566" w:rsidP="00001EEE">
      <w:pPr>
        <w:spacing w:line="276" w:lineRule="auto"/>
        <w:jc w:val="both"/>
        <w:rPr>
          <w:rFonts w:ascii="Arial" w:hAnsi="Arial" w:cs="Arial"/>
          <w:sz w:val="22"/>
          <w:szCs w:val="22"/>
        </w:rPr>
      </w:pPr>
      <w:r>
        <w:rPr>
          <w:rFonts w:ascii="Arial" w:hAnsi="Arial" w:cs="Arial"/>
          <w:sz w:val="22"/>
          <w:szCs w:val="22"/>
        </w:rPr>
        <w:t>Date : ___________________ pour un montant de $ ___________________</w:t>
      </w:r>
    </w:p>
    <w:p w14:paraId="20EA585B" w14:textId="77777777" w:rsidR="008B3566" w:rsidRDefault="008B3566" w:rsidP="008B3566">
      <w:pPr>
        <w:spacing w:line="276" w:lineRule="auto"/>
        <w:jc w:val="both"/>
        <w:rPr>
          <w:rFonts w:ascii="Arial" w:hAnsi="Arial" w:cs="Arial"/>
          <w:sz w:val="22"/>
          <w:szCs w:val="22"/>
        </w:rPr>
      </w:pPr>
      <w:r>
        <w:rPr>
          <w:rFonts w:ascii="Arial" w:hAnsi="Arial" w:cs="Arial"/>
          <w:sz w:val="22"/>
          <w:szCs w:val="22"/>
        </w:rPr>
        <w:t>Date : ___________________ pour un montant de $ ___________________</w:t>
      </w:r>
    </w:p>
    <w:p w14:paraId="594C54FA" w14:textId="77777777" w:rsidR="008B3566" w:rsidRDefault="008B3566" w:rsidP="008B3566">
      <w:pPr>
        <w:spacing w:line="276" w:lineRule="auto"/>
        <w:jc w:val="both"/>
        <w:rPr>
          <w:rFonts w:ascii="Arial" w:hAnsi="Arial" w:cs="Arial"/>
          <w:sz w:val="22"/>
          <w:szCs w:val="22"/>
        </w:rPr>
      </w:pPr>
      <w:r>
        <w:rPr>
          <w:rFonts w:ascii="Arial" w:hAnsi="Arial" w:cs="Arial"/>
          <w:sz w:val="22"/>
          <w:szCs w:val="22"/>
        </w:rPr>
        <w:t>Date : ___________________ pour un montant de $ ___________________</w:t>
      </w:r>
    </w:p>
    <w:p w14:paraId="6064E451" w14:textId="77777777" w:rsidR="008B3566" w:rsidRDefault="008B3566" w:rsidP="008B3566">
      <w:pPr>
        <w:spacing w:line="276" w:lineRule="auto"/>
        <w:jc w:val="both"/>
        <w:rPr>
          <w:rFonts w:ascii="Arial" w:hAnsi="Arial" w:cs="Arial"/>
          <w:sz w:val="22"/>
          <w:szCs w:val="22"/>
        </w:rPr>
      </w:pPr>
      <w:r>
        <w:rPr>
          <w:rFonts w:ascii="Arial" w:hAnsi="Arial" w:cs="Arial"/>
          <w:sz w:val="22"/>
          <w:szCs w:val="22"/>
        </w:rPr>
        <w:t>Date : ___________________ pour un montant de $ ___________________</w:t>
      </w:r>
    </w:p>
    <w:p w14:paraId="1997EE0A" w14:textId="77777777" w:rsidR="008B3566" w:rsidRDefault="008B3566" w:rsidP="008B3566">
      <w:pPr>
        <w:spacing w:line="276" w:lineRule="auto"/>
        <w:jc w:val="both"/>
        <w:rPr>
          <w:rFonts w:ascii="Arial" w:hAnsi="Arial" w:cs="Arial"/>
          <w:sz w:val="22"/>
          <w:szCs w:val="22"/>
        </w:rPr>
      </w:pPr>
      <w:r>
        <w:rPr>
          <w:rFonts w:ascii="Arial" w:hAnsi="Arial" w:cs="Arial"/>
          <w:sz w:val="22"/>
          <w:szCs w:val="22"/>
        </w:rPr>
        <w:t>Date : ___________________ pour un montant de $ ___________________</w:t>
      </w:r>
    </w:p>
    <w:p w14:paraId="7493BDB6" w14:textId="77777777" w:rsidR="008B3566" w:rsidRDefault="008B3566" w:rsidP="00001EEE">
      <w:pPr>
        <w:spacing w:line="276" w:lineRule="auto"/>
        <w:jc w:val="both"/>
        <w:rPr>
          <w:rFonts w:ascii="Arial" w:hAnsi="Arial" w:cs="Arial"/>
          <w:sz w:val="22"/>
          <w:szCs w:val="22"/>
        </w:rPr>
      </w:pPr>
    </w:p>
    <w:p w14:paraId="62E1E547" w14:textId="77777777" w:rsidR="008B3566" w:rsidRDefault="008A7475" w:rsidP="008A7475">
      <w:pPr>
        <w:spacing w:line="276" w:lineRule="auto"/>
        <w:jc w:val="both"/>
        <w:rPr>
          <w:rFonts w:ascii="Arial" w:hAnsi="Arial" w:cs="Arial"/>
          <w:sz w:val="22"/>
          <w:szCs w:val="22"/>
        </w:rPr>
      </w:pPr>
      <w:r w:rsidRPr="008A7475">
        <w:rPr>
          <w:rFonts w:ascii="Arial" w:hAnsi="Arial" w:cs="Arial"/>
          <w:sz w:val="22"/>
          <w:szCs w:val="22"/>
        </w:rPr>
        <w:t>En</w:t>
      </w:r>
      <w:r>
        <w:rPr>
          <w:rFonts w:ascii="Arial" w:hAnsi="Arial" w:cs="Arial"/>
          <w:sz w:val="22"/>
          <w:szCs w:val="22"/>
        </w:rPr>
        <w:t xml:space="preserve"> date du : ___________________ le parent reçoit l’avis qu’il est expulsé du C</w:t>
      </w:r>
      <w:r w:rsidR="00BD5CCC">
        <w:rPr>
          <w:rFonts w:ascii="Arial" w:hAnsi="Arial" w:cs="Arial"/>
          <w:sz w:val="22"/>
          <w:szCs w:val="22"/>
        </w:rPr>
        <w:t>PE, dans 15 jours.</w:t>
      </w:r>
    </w:p>
    <w:p w14:paraId="0F25BFDE" w14:textId="77777777" w:rsidR="00BD5CCC" w:rsidRDefault="00BD5CCC" w:rsidP="008A7475">
      <w:pPr>
        <w:spacing w:line="276" w:lineRule="auto"/>
        <w:jc w:val="both"/>
        <w:rPr>
          <w:rFonts w:ascii="Arial" w:hAnsi="Arial" w:cs="Arial"/>
          <w:sz w:val="22"/>
          <w:szCs w:val="22"/>
        </w:rPr>
      </w:pPr>
    </w:p>
    <w:p w14:paraId="363E70C8" w14:textId="77777777" w:rsidR="00BD5CCC" w:rsidRPr="008A7475" w:rsidRDefault="00BD5CCC" w:rsidP="008A7475">
      <w:pPr>
        <w:spacing w:line="276" w:lineRule="auto"/>
        <w:jc w:val="both"/>
        <w:rPr>
          <w:rFonts w:ascii="Arial" w:hAnsi="Arial" w:cs="Arial"/>
          <w:sz w:val="22"/>
          <w:szCs w:val="22"/>
        </w:rPr>
      </w:pPr>
      <w:r>
        <w:rPr>
          <w:rFonts w:ascii="Arial" w:hAnsi="Arial" w:cs="Arial"/>
          <w:sz w:val="22"/>
          <w:szCs w:val="22"/>
        </w:rPr>
        <w:t>Soit le : __________________ l’enfant et son parent quitteront le CPE.</w:t>
      </w:r>
    </w:p>
    <w:p w14:paraId="147966ED" w14:textId="77777777" w:rsidR="008B3566" w:rsidRDefault="008B3566" w:rsidP="008B3566">
      <w:pPr>
        <w:spacing w:line="276" w:lineRule="auto"/>
        <w:ind w:left="720"/>
        <w:jc w:val="both"/>
        <w:rPr>
          <w:rFonts w:ascii="Arial" w:hAnsi="Arial" w:cs="Arial"/>
          <w:sz w:val="22"/>
          <w:szCs w:val="22"/>
          <w:u w:val="single"/>
        </w:rPr>
      </w:pPr>
    </w:p>
    <w:p w14:paraId="106E4367" w14:textId="77777777" w:rsidR="008B3566" w:rsidRPr="008B3566" w:rsidRDefault="008B3566" w:rsidP="005E39F6">
      <w:pPr>
        <w:numPr>
          <w:ilvl w:val="0"/>
          <w:numId w:val="26"/>
        </w:numPr>
        <w:spacing w:line="276" w:lineRule="auto"/>
        <w:jc w:val="both"/>
        <w:rPr>
          <w:rFonts w:ascii="Arial" w:hAnsi="Arial" w:cs="Arial"/>
          <w:b/>
          <w:sz w:val="22"/>
          <w:szCs w:val="22"/>
          <w:u w:val="single"/>
        </w:rPr>
      </w:pPr>
      <w:r w:rsidRPr="008B3566">
        <w:rPr>
          <w:rFonts w:ascii="Arial" w:hAnsi="Arial" w:cs="Arial"/>
          <w:b/>
          <w:sz w:val="22"/>
          <w:szCs w:val="22"/>
          <w:u w:val="single"/>
        </w:rPr>
        <w:t>Comportements inacceptable d’un parent</w:t>
      </w:r>
    </w:p>
    <w:p w14:paraId="711C8DD2" w14:textId="77777777" w:rsidR="008B3566" w:rsidRDefault="008B3566" w:rsidP="008B3566">
      <w:pPr>
        <w:spacing w:line="276" w:lineRule="auto"/>
        <w:jc w:val="both"/>
        <w:rPr>
          <w:rFonts w:ascii="Arial" w:hAnsi="Arial" w:cs="Arial"/>
          <w:sz w:val="22"/>
          <w:szCs w:val="22"/>
          <w:u w:val="single"/>
        </w:rPr>
      </w:pPr>
    </w:p>
    <w:p w14:paraId="6F79B576" w14:textId="77777777" w:rsidR="008B3566" w:rsidRPr="00BD5CCC" w:rsidRDefault="008B3566" w:rsidP="008B3566">
      <w:pPr>
        <w:spacing w:line="276" w:lineRule="auto"/>
        <w:jc w:val="both"/>
        <w:rPr>
          <w:rFonts w:ascii="Arial" w:hAnsi="Arial" w:cs="Arial"/>
          <w:sz w:val="22"/>
          <w:szCs w:val="22"/>
        </w:rPr>
      </w:pPr>
      <w:r>
        <w:rPr>
          <w:rFonts w:ascii="Arial" w:hAnsi="Arial" w:cs="Arial"/>
          <w:sz w:val="22"/>
          <w:szCs w:val="22"/>
          <w:u w:val="single"/>
        </w:rPr>
        <w:t>Description de l’évènement :</w:t>
      </w:r>
      <w:r w:rsidR="00BD5CCC">
        <w:rPr>
          <w:rFonts w:ascii="Arial" w:hAnsi="Arial" w:cs="Arial"/>
          <w:sz w:val="22"/>
          <w:szCs w:val="22"/>
        </w:rPr>
        <w:tab/>
      </w:r>
      <w:r w:rsidR="00BD5CCC">
        <w:rPr>
          <w:rFonts w:ascii="Arial" w:hAnsi="Arial" w:cs="Arial"/>
          <w:sz w:val="22"/>
          <w:szCs w:val="22"/>
        </w:rPr>
        <w:tab/>
      </w:r>
      <w:r w:rsidR="00BD5CCC">
        <w:rPr>
          <w:rFonts w:ascii="Arial" w:hAnsi="Arial" w:cs="Arial"/>
          <w:sz w:val="22"/>
          <w:szCs w:val="22"/>
        </w:rPr>
        <w:tab/>
      </w:r>
      <w:r w:rsidR="00BD5CCC">
        <w:rPr>
          <w:rFonts w:ascii="Arial" w:hAnsi="Arial" w:cs="Arial"/>
          <w:sz w:val="22"/>
          <w:szCs w:val="22"/>
        </w:rPr>
        <w:tab/>
        <w:t>Date : ___________________</w:t>
      </w:r>
    </w:p>
    <w:p w14:paraId="2B335998" w14:textId="77777777" w:rsidR="008B3566" w:rsidRDefault="008B3566" w:rsidP="008B3566">
      <w:pPr>
        <w:spacing w:line="276" w:lineRule="auto"/>
        <w:jc w:val="both"/>
        <w:rPr>
          <w:rFonts w:ascii="Arial" w:hAnsi="Arial" w:cs="Arial"/>
          <w:sz w:val="22"/>
          <w:szCs w:val="22"/>
          <w:u w:val="single"/>
        </w:rPr>
      </w:pPr>
    </w:p>
    <w:p w14:paraId="6C00DB15" w14:textId="77777777" w:rsidR="008B3566" w:rsidRPr="008B3566" w:rsidRDefault="008B3566" w:rsidP="008B3566">
      <w:pPr>
        <w:spacing w:line="276" w:lineRule="auto"/>
        <w:jc w:val="both"/>
        <w:rPr>
          <w:rFonts w:ascii="Arial" w:hAnsi="Arial" w:cs="Arial"/>
          <w:sz w:val="26"/>
          <w:szCs w:val="26"/>
          <w:u w:val="single"/>
        </w:rPr>
      </w:pPr>
      <w:r>
        <w:rPr>
          <w:rFonts w:ascii="Arial" w:hAnsi="Arial" w:cs="Arial"/>
          <w:sz w:val="26"/>
          <w:szCs w:val="2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24B6">
        <w:rPr>
          <w:rFonts w:ascii="Arial" w:hAnsi="Arial" w:cs="Arial"/>
          <w:sz w:val="26"/>
          <w:szCs w:val="26"/>
          <w:u w:val="single"/>
        </w:rPr>
        <w:t>______________________________________________________________________________________________________________________</w:t>
      </w:r>
    </w:p>
    <w:p w14:paraId="77E19DAD" w14:textId="77777777" w:rsidR="00001EEE" w:rsidRDefault="00001EEE" w:rsidP="00001EEE">
      <w:pPr>
        <w:spacing w:line="276" w:lineRule="auto"/>
        <w:jc w:val="both"/>
        <w:rPr>
          <w:rFonts w:ascii="Arial" w:hAnsi="Arial" w:cs="Arial"/>
          <w:sz w:val="22"/>
          <w:szCs w:val="22"/>
        </w:rPr>
      </w:pPr>
    </w:p>
    <w:p w14:paraId="256AE92A" w14:textId="77777777" w:rsidR="008B3566" w:rsidRDefault="008B3566" w:rsidP="00001EEE">
      <w:pPr>
        <w:spacing w:line="276" w:lineRule="auto"/>
        <w:jc w:val="both"/>
        <w:rPr>
          <w:rFonts w:ascii="Arial" w:hAnsi="Arial" w:cs="Arial"/>
          <w:sz w:val="22"/>
          <w:szCs w:val="22"/>
        </w:rPr>
      </w:pPr>
      <w:r>
        <w:rPr>
          <w:rFonts w:ascii="Arial" w:hAnsi="Arial" w:cs="Arial"/>
          <w:sz w:val="22"/>
          <w:szCs w:val="22"/>
        </w:rPr>
        <w:t>Avis verbal et écrit a été remis le : _________________________</w:t>
      </w:r>
    </w:p>
    <w:p w14:paraId="117FB8B7" w14:textId="77777777" w:rsidR="00C124B6" w:rsidRDefault="00C124B6" w:rsidP="00001EEE">
      <w:pPr>
        <w:spacing w:line="276" w:lineRule="auto"/>
        <w:jc w:val="both"/>
        <w:rPr>
          <w:rFonts w:ascii="Arial" w:hAnsi="Arial" w:cs="Arial"/>
          <w:sz w:val="22"/>
          <w:szCs w:val="22"/>
        </w:rPr>
      </w:pPr>
    </w:p>
    <w:p w14:paraId="6BDE10C1" w14:textId="77777777" w:rsidR="00BD5CCC" w:rsidRDefault="00BD5CCC" w:rsidP="00001EEE">
      <w:pPr>
        <w:spacing w:line="276" w:lineRule="auto"/>
        <w:jc w:val="both"/>
        <w:rPr>
          <w:rFonts w:ascii="Arial" w:hAnsi="Arial" w:cs="Arial"/>
          <w:sz w:val="22"/>
          <w:szCs w:val="22"/>
        </w:rPr>
      </w:pPr>
      <w:r w:rsidRPr="00BD5CCC">
        <w:rPr>
          <w:rFonts w:ascii="Arial" w:hAnsi="Arial" w:cs="Arial"/>
          <w:sz w:val="22"/>
          <w:szCs w:val="22"/>
          <w:u w:val="single"/>
        </w:rPr>
        <w:t>2</w:t>
      </w:r>
      <w:r w:rsidRPr="00BD5CCC">
        <w:rPr>
          <w:rFonts w:ascii="Arial" w:hAnsi="Arial" w:cs="Arial"/>
          <w:sz w:val="22"/>
          <w:szCs w:val="22"/>
          <w:u w:val="single"/>
          <w:vertAlign w:val="superscript"/>
        </w:rPr>
        <w:t>ème</w:t>
      </w:r>
      <w:r w:rsidRPr="00BD5CCC">
        <w:rPr>
          <w:rFonts w:ascii="Arial" w:hAnsi="Arial" w:cs="Arial"/>
          <w:sz w:val="22"/>
          <w:szCs w:val="22"/>
          <w:u w:val="single"/>
        </w:rPr>
        <w:t xml:space="preserve"> évènement survenus</w:t>
      </w:r>
      <w:r>
        <w:rPr>
          <w:rFonts w:ascii="Arial" w:hAnsi="Arial" w:cs="Arial"/>
          <w:sz w:val="22"/>
          <w:szCs w:val="22"/>
        </w:rPr>
        <w:t xml:space="preserve">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 : ___________________</w:t>
      </w:r>
    </w:p>
    <w:p w14:paraId="4135B8DF" w14:textId="77777777" w:rsidR="00BD5CCC" w:rsidRDefault="00BD5CCC" w:rsidP="00001EEE">
      <w:pPr>
        <w:spacing w:line="276" w:lineRule="auto"/>
        <w:jc w:val="both"/>
        <w:rPr>
          <w:rFonts w:ascii="Arial" w:hAnsi="Arial" w:cs="Arial"/>
          <w:sz w:val="26"/>
          <w:szCs w:val="26"/>
        </w:rPr>
      </w:pPr>
      <w:r>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02071F" w14:textId="77777777" w:rsidR="00BD5CCC" w:rsidRDefault="00BD5CCC" w:rsidP="00001EEE">
      <w:pPr>
        <w:spacing w:line="276" w:lineRule="auto"/>
        <w:jc w:val="both"/>
        <w:rPr>
          <w:rFonts w:ascii="Arial" w:hAnsi="Arial" w:cs="Arial"/>
          <w:sz w:val="26"/>
          <w:szCs w:val="26"/>
        </w:rPr>
      </w:pPr>
    </w:p>
    <w:p w14:paraId="79D80E5E" w14:textId="77777777" w:rsidR="00BD5CCC" w:rsidRDefault="00BD5CCC" w:rsidP="00001EEE">
      <w:pPr>
        <w:spacing w:line="276" w:lineRule="auto"/>
        <w:jc w:val="both"/>
        <w:rPr>
          <w:rFonts w:ascii="Arial" w:hAnsi="Arial" w:cs="Arial"/>
          <w:sz w:val="22"/>
          <w:szCs w:val="22"/>
        </w:rPr>
      </w:pPr>
      <w:r w:rsidRPr="00BD5CCC">
        <w:rPr>
          <w:rFonts w:ascii="Arial" w:hAnsi="Arial" w:cs="Arial"/>
          <w:sz w:val="22"/>
          <w:szCs w:val="22"/>
        </w:rPr>
        <w:t>Dossier remis</w:t>
      </w:r>
      <w:r>
        <w:rPr>
          <w:rFonts w:ascii="Arial" w:hAnsi="Arial" w:cs="Arial"/>
          <w:sz w:val="22"/>
          <w:szCs w:val="22"/>
        </w:rPr>
        <w:t xml:space="preserve"> à la présidence du CA, le : _________________________________</w:t>
      </w:r>
    </w:p>
    <w:p w14:paraId="70AC31BE" w14:textId="77777777" w:rsidR="00BD5CCC" w:rsidRDefault="00BD5CCC" w:rsidP="00001EEE">
      <w:pPr>
        <w:spacing w:line="276" w:lineRule="auto"/>
        <w:jc w:val="both"/>
        <w:rPr>
          <w:rFonts w:ascii="Arial" w:hAnsi="Arial" w:cs="Arial"/>
          <w:sz w:val="22"/>
          <w:szCs w:val="22"/>
        </w:rPr>
      </w:pPr>
    </w:p>
    <w:p w14:paraId="18FD4122" w14:textId="77777777" w:rsidR="00BD5CCC" w:rsidRDefault="00BD5CCC" w:rsidP="00001EEE">
      <w:pPr>
        <w:spacing w:line="276" w:lineRule="auto"/>
        <w:jc w:val="both"/>
        <w:rPr>
          <w:rFonts w:ascii="Arial" w:hAnsi="Arial" w:cs="Arial"/>
          <w:sz w:val="22"/>
          <w:szCs w:val="22"/>
        </w:rPr>
      </w:pPr>
      <w:r>
        <w:rPr>
          <w:rFonts w:ascii="Arial" w:hAnsi="Arial" w:cs="Arial"/>
          <w:sz w:val="22"/>
          <w:szCs w:val="22"/>
        </w:rPr>
        <w:t>L’avis d’expulsion prendra vigueur le : ____________________________________</w:t>
      </w:r>
    </w:p>
    <w:p w14:paraId="46B8799C" w14:textId="77777777" w:rsidR="00BD5CCC" w:rsidRDefault="00BD5CCC" w:rsidP="00001EEE">
      <w:pPr>
        <w:spacing w:line="276" w:lineRule="auto"/>
        <w:jc w:val="both"/>
        <w:rPr>
          <w:rFonts w:ascii="Arial" w:hAnsi="Arial" w:cs="Arial"/>
          <w:sz w:val="22"/>
          <w:szCs w:val="22"/>
        </w:rPr>
      </w:pPr>
    </w:p>
    <w:p w14:paraId="2E1E41B8" w14:textId="77777777" w:rsidR="00BD5CCC" w:rsidRDefault="00BD5CCC" w:rsidP="00001EEE">
      <w:pPr>
        <w:spacing w:line="276" w:lineRule="auto"/>
        <w:jc w:val="both"/>
        <w:rPr>
          <w:rFonts w:ascii="Arial" w:hAnsi="Arial" w:cs="Arial"/>
          <w:sz w:val="22"/>
          <w:szCs w:val="22"/>
        </w:rPr>
      </w:pPr>
      <w:r>
        <w:rPr>
          <w:rFonts w:ascii="Arial" w:hAnsi="Arial" w:cs="Arial"/>
          <w:sz w:val="22"/>
          <w:szCs w:val="22"/>
        </w:rPr>
        <w:t>Signature de la directrice générale : ______________________________________</w:t>
      </w:r>
    </w:p>
    <w:p w14:paraId="59CC06D6" w14:textId="77777777" w:rsidR="00BD5CCC" w:rsidRDefault="00BD5CCC" w:rsidP="00001EEE">
      <w:pPr>
        <w:spacing w:line="276" w:lineRule="auto"/>
        <w:jc w:val="both"/>
        <w:rPr>
          <w:rFonts w:ascii="Arial" w:hAnsi="Arial" w:cs="Arial"/>
          <w:sz w:val="22"/>
          <w:szCs w:val="22"/>
        </w:rPr>
      </w:pPr>
    </w:p>
    <w:p w14:paraId="032F152A" w14:textId="77777777" w:rsidR="00BD5CCC" w:rsidRPr="00BD5CCC" w:rsidRDefault="00BD5CCC" w:rsidP="00001EEE">
      <w:pPr>
        <w:spacing w:line="276" w:lineRule="auto"/>
        <w:jc w:val="both"/>
        <w:rPr>
          <w:rFonts w:ascii="Arial" w:hAnsi="Arial" w:cs="Arial"/>
          <w:sz w:val="22"/>
          <w:szCs w:val="22"/>
        </w:rPr>
      </w:pPr>
      <w:r>
        <w:rPr>
          <w:rFonts w:ascii="Arial" w:hAnsi="Arial" w:cs="Arial"/>
          <w:sz w:val="22"/>
          <w:szCs w:val="22"/>
        </w:rPr>
        <w:t>Signature de la présidence du CA : _______________________________________</w:t>
      </w:r>
    </w:p>
    <w:p w14:paraId="404BA26E" w14:textId="77777777" w:rsidR="00C124B6" w:rsidRDefault="00C124B6" w:rsidP="00001EEE">
      <w:pPr>
        <w:spacing w:line="276" w:lineRule="auto"/>
        <w:jc w:val="both"/>
        <w:rPr>
          <w:rFonts w:ascii="Arial" w:hAnsi="Arial" w:cs="Arial"/>
          <w:sz w:val="22"/>
          <w:szCs w:val="22"/>
        </w:rPr>
      </w:pPr>
    </w:p>
    <w:p w14:paraId="30A33C51" w14:textId="77777777" w:rsidR="00C124B6" w:rsidRDefault="00C124B6" w:rsidP="005E39F6">
      <w:pPr>
        <w:numPr>
          <w:ilvl w:val="0"/>
          <w:numId w:val="26"/>
        </w:numPr>
        <w:spacing w:line="276" w:lineRule="auto"/>
        <w:jc w:val="both"/>
        <w:rPr>
          <w:rFonts w:ascii="Arial" w:hAnsi="Arial" w:cs="Arial"/>
          <w:b/>
          <w:sz w:val="22"/>
          <w:szCs w:val="22"/>
          <w:u w:val="single"/>
        </w:rPr>
      </w:pPr>
      <w:r w:rsidRPr="00C124B6">
        <w:rPr>
          <w:rFonts w:ascii="Arial" w:hAnsi="Arial" w:cs="Arial"/>
          <w:b/>
          <w:sz w:val="22"/>
          <w:szCs w:val="22"/>
          <w:u w:val="single"/>
        </w:rPr>
        <w:lastRenderedPageBreak/>
        <w:t>Problème de comportement de l’enfant</w:t>
      </w:r>
    </w:p>
    <w:p w14:paraId="014DBE8E" w14:textId="77777777" w:rsidR="00C124B6" w:rsidRDefault="00C124B6" w:rsidP="00C124B6">
      <w:pPr>
        <w:spacing w:line="276" w:lineRule="auto"/>
        <w:jc w:val="both"/>
        <w:rPr>
          <w:rFonts w:ascii="Arial" w:hAnsi="Arial" w:cs="Arial"/>
          <w:b/>
          <w:sz w:val="22"/>
          <w:szCs w:val="22"/>
          <w:u w:val="single"/>
        </w:rPr>
      </w:pPr>
    </w:p>
    <w:p w14:paraId="1E93F9DF" w14:textId="77777777" w:rsidR="00C124B6" w:rsidRDefault="00C124B6" w:rsidP="00C124B6">
      <w:pPr>
        <w:spacing w:line="276" w:lineRule="auto"/>
        <w:jc w:val="both"/>
        <w:rPr>
          <w:rFonts w:ascii="Arial" w:hAnsi="Arial" w:cs="Arial"/>
          <w:sz w:val="26"/>
          <w:szCs w:val="26"/>
          <w:u w:val="single"/>
        </w:rPr>
      </w:pPr>
      <w:r>
        <w:rPr>
          <w:rFonts w:ascii="Arial" w:hAnsi="Arial" w:cs="Arial"/>
          <w:sz w:val="22"/>
          <w:szCs w:val="22"/>
          <w:u w:val="single"/>
        </w:rPr>
        <w:t xml:space="preserve">Compilation des faits : </w:t>
      </w:r>
    </w:p>
    <w:p w14:paraId="2DE5A0E7" w14:textId="77777777" w:rsidR="00C124B6" w:rsidRPr="00C124B6" w:rsidRDefault="00C124B6" w:rsidP="00C124B6">
      <w:pPr>
        <w:spacing w:line="276" w:lineRule="auto"/>
        <w:jc w:val="both"/>
        <w:rPr>
          <w:rFonts w:ascii="Arial" w:hAnsi="Arial" w:cs="Arial"/>
          <w:sz w:val="26"/>
          <w:szCs w:val="26"/>
          <w:u w:val="single"/>
        </w:rPr>
      </w:pPr>
      <w:r>
        <w:rPr>
          <w:rFonts w:ascii="Arial" w:hAnsi="Arial" w:cs="Arial"/>
          <w:sz w:val="26"/>
          <w:szCs w:val="26"/>
          <w:u w:val="single"/>
        </w:rPr>
        <w:t>_________________________________________________________________________________________________________________________________________________________________________________________________________________________________________</w:t>
      </w:r>
    </w:p>
    <w:p w14:paraId="5D5A886F" w14:textId="77777777" w:rsidR="00C124B6" w:rsidRDefault="00C124B6" w:rsidP="00C124B6">
      <w:pPr>
        <w:spacing w:line="276" w:lineRule="auto"/>
        <w:jc w:val="both"/>
        <w:rPr>
          <w:rFonts w:ascii="Arial" w:hAnsi="Arial" w:cs="Arial"/>
          <w:sz w:val="22"/>
          <w:szCs w:val="22"/>
          <w:u w:val="single"/>
        </w:rPr>
      </w:pPr>
    </w:p>
    <w:p w14:paraId="7530E998" w14:textId="77777777" w:rsidR="00C124B6" w:rsidRDefault="00C124B6" w:rsidP="00C124B6">
      <w:pPr>
        <w:spacing w:line="276" w:lineRule="auto"/>
        <w:jc w:val="both"/>
        <w:rPr>
          <w:rFonts w:ascii="Arial" w:hAnsi="Arial" w:cs="Arial"/>
          <w:sz w:val="22"/>
          <w:szCs w:val="22"/>
          <w:u w:val="single"/>
        </w:rPr>
      </w:pPr>
      <w:r w:rsidRPr="00C124B6">
        <w:rPr>
          <w:rFonts w:ascii="Arial" w:hAnsi="Arial" w:cs="Arial"/>
          <w:sz w:val="22"/>
          <w:szCs w:val="22"/>
          <w:u w:val="single"/>
        </w:rPr>
        <w:t xml:space="preserve">Observation de </w:t>
      </w:r>
      <w:r>
        <w:rPr>
          <w:rFonts w:ascii="Arial" w:hAnsi="Arial" w:cs="Arial"/>
          <w:sz w:val="22"/>
          <w:szCs w:val="22"/>
          <w:u w:val="single"/>
        </w:rPr>
        <w:t>l’enfant sur une période de : ____jours</w:t>
      </w:r>
    </w:p>
    <w:p w14:paraId="707E5783" w14:textId="77777777" w:rsidR="00C124B6" w:rsidRPr="00C124B6" w:rsidRDefault="00C124B6" w:rsidP="00C124B6">
      <w:pPr>
        <w:spacing w:line="276" w:lineRule="auto"/>
        <w:jc w:val="both"/>
        <w:rPr>
          <w:rFonts w:ascii="Arial" w:hAnsi="Arial" w:cs="Arial"/>
          <w:sz w:val="22"/>
          <w:szCs w:val="22"/>
          <w:u w:val="single"/>
        </w:rPr>
      </w:pPr>
    </w:p>
    <w:p w14:paraId="39F040FD" w14:textId="77777777" w:rsidR="00C124B6" w:rsidRDefault="00C124B6" w:rsidP="00001EEE">
      <w:pPr>
        <w:spacing w:line="276" w:lineRule="auto"/>
        <w:jc w:val="both"/>
        <w:rPr>
          <w:rFonts w:ascii="Arial" w:hAnsi="Arial" w:cs="Arial"/>
          <w:sz w:val="22"/>
          <w:szCs w:val="22"/>
        </w:rPr>
      </w:pPr>
      <w:r>
        <w:rPr>
          <w:rFonts w:ascii="Arial" w:hAnsi="Arial" w:cs="Arial"/>
          <w:sz w:val="22"/>
          <w:szCs w:val="22"/>
        </w:rPr>
        <w:t>Remarque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FA0240" w14:textId="77777777" w:rsidR="00C124B6" w:rsidRDefault="00C124B6" w:rsidP="00001EEE">
      <w:pPr>
        <w:spacing w:line="276" w:lineRule="auto"/>
        <w:jc w:val="both"/>
        <w:rPr>
          <w:rFonts w:ascii="Arial" w:hAnsi="Arial" w:cs="Arial"/>
          <w:sz w:val="22"/>
          <w:szCs w:val="22"/>
        </w:rPr>
      </w:pPr>
    </w:p>
    <w:p w14:paraId="22353103" w14:textId="77777777" w:rsidR="00C124B6" w:rsidRDefault="00C124B6" w:rsidP="00001EEE">
      <w:pPr>
        <w:spacing w:line="276" w:lineRule="auto"/>
        <w:jc w:val="both"/>
        <w:rPr>
          <w:rFonts w:ascii="Arial" w:hAnsi="Arial" w:cs="Arial"/>
          <w:sz w:val="26"/>
          <w:szCs w:val="26"/>
        </w:rPr>
      </w:pPr>
      <w:r w:rsidRPr="00C124B6">
        <w:rPr>
          <w:rFonts w:ascii="Arial" w:hAnsi="Arial" w:cs="Arial"/>
          <w:sz w:val="22"/>
          <w:szCs w:val="22"/>
          <w:u w:val="single"/>
        </w:rPr>
        <w:t>Identification du problème</w:t>
      </w:r>
      <w:r>
        <w:rPr>
          <w:rFonts w:ascii="Arial" w:hAnsi="Arial" w:cs="Arial"/>
          <w:sz w:val="22"/>
          <w:szCs w:val="22"/>
        </w:rPr>
        <w:t> :</w:t>
      </w:r>
    </w:p>
    <w:p w14:paraId="6DA5F8CF" w14:textId="77777777" w:rsidR="00C124B6" w:rsidRDefault="00C124B6" w:rsidP="00001EEE">
      <w:pPr>
        <w:spacing w:line="276" w:lineRule="auto"/>
        <w:jc w:val="both"/>
        <w:rPr>
          <w:rFonts w:ascii="Arial" w:hAnsi="Arial" w:cs="Arial"/>
          <w:sz w:val="26"/>
          <w:szCs w:val="26"/>
        </w:rPr>
      </w:pPr>
      <w:r>
        <w:rPr>
          <w:rFonts w:ascii="Arial" w:hAnsi="Arial" w:cs="Arial"/>
          <w:sz w:val="26"/>
          <w:szCs w:val="26"/>
        </w:rPr>
        <w:t>______________________________________________________________________________________________________________________________________________________________________________</w:t>
      </w:r>
    </w:p>
    <w:p w14:paraId="13470A4C" w14:textId="77777777" w:rsidR="00C124B6" w:rsidRDefault="00C124B6" w:rsidP="00001EEE">
      <w:pPr>
        <w:spacing w:line="276" w:lineRule="auto"/>
        <w:jc w:val="both"/>
        <w:rPr>
          <w:rFonts w:ascii="Arial" w:hAnsi="Arial" w:cs="Arial"/>
          <w:sz w:val="26"/>
          <w:szCs w:val="26"/>
        </w:rPr>
      </w:pPr>
    </w:p>
    <w:p w14:paraId="2762CB12" w14:textId="77777777" w:rsidR="00C124B6" w:rsidRPr="00C124B6" w:rsidRDefault="00C124B6" w:rsidP="00001EEE">
      <w:pPr>
        <w:spacing w:line="276" w:lineRule="auto"/>
        <w:jc w:val="both"/>
        <w:rPr>
          <w:rFonts w:ascii="Arial" w:hAnsi="Arial" w:cs="Arial"/>
          <w:sz w:val="22"/>
          <w:szCs w:val="22"/>
        </w:rPr>
      </w:pPr>
      <w:r w:rsidRPr="00C124B6">
        <w:rPr>
          <w:rFonts w:ascii="Arial" w:hAnsi="Arial" w:cs="Arial"/>
          <w:sz w:val="22"/>
          <w:szCs w:val="22"/>
          <w:u w:val="single"/>
        </w:rPr>
        <w:t>Rencontre avec les parents</w:t>
      </w:r>
      <w:r>
        <w:rPr>
          <w:rFonts w:ascii="Arial" w:hAnsi="Arial" w:cs="Arial"/>
          <w:sz w:val="22"/>
          <w:szCs w:val="22"/>
        </w:rPr>
        <w:t> :</w:t>
      </w:r>
    </w:p>
    <w:p w14:paraId="141533A1" w14:textId="77777777" w:rsidR="00C124B6" w:rsidRDefault="00C124B6" w:rsidP="00001EEE">
      <w:pPr>
        <w:spacing w:line="276" w:lineRule="auto"/>
        <w:jc w:val="both"/>
        <w:rPr>
          <w:rFonts w:ascii="Arial" w:hAnsi="Arial" w:cs="Arial"/>
          <w:sz w:val="22"/>
          <w:szCs w:val="22"/>
        </w:rPr>
      </w:pPr>
    </w:p>
    <w:p w14:paraId="0C6A62E9" w14:textId="77777777" w:rsidR="0045232C" w:rsidRDefault="0045232C" w:rsidP="00C124B6">
      <w:pPr>
        <w:tabs>
          <w:tab w:val="left" w:pos="3526"/>
        </w:tabs>
        <w:spacing w:line="276" w:lineRule="auto"/>
        <w:jc w:val="both"/>
        <w:rPr>
          <w:rFonts w:ascii="Arial" w:hAnsi="Arial" w:cs="Arial"/>
          <w:sz w:val="22"/>
          <w:szCs w:val="22"/>
        </w:rPr>
      </w:pPr>
      <w:r w:rsidRPr="005953F5">
        <w:rPr>
          <w:rFonts w:ascii="Arial" w:hAnsi="Arial" w:cs="Arial"/>
          <w:sz w:val="22"/>
          <w:szCs w:val="22"/>
        </w:rPr>
        <w:t>Date : _______________</w:t>
      </w:r>
      <w:r w:rsidR="00C124B6">
        <w:rPr>
          <w:rFonts w:ascii="Arial" w:hAnsi="Arial" w:cs="Arial"/>
          <w:sz w:val="22"/>
          <w:szCs w:val="22"/>
        </w:rPr>
        <w:t>__         Heure : ___________________</w:t>
      </w:r>
    </w:p>
    <w:p w14:paraId="686139B1" w14:textId="77777777" w:rsidR="00C124B6" w:rsidRDefault="00C124B6" w:rsidP="00C124B6">
      <w:pPr>
        <w:tabs>
          <w:tab w:val="left" w:pos="3526"/>
        </w:tabs>
        <w:spacing w:line="276" w:lineRule="auto"/>
        <w:jc w:val="both"/>
        <w:rPr>
          <w:rFonts w:ascii="Arial" w:hAnsi="Arial" w:cs="Arial"/>
          <w:sz w:val="22"/>
          <w:szCs w:val="22"/>
        </w:rPr>
      </w:pPr>
    </w:p>
    <w:p w14:paraId="74EF2C37" w14:textId="77777777" w:rsidR="00C124B6" w:rsidRDefault="00C124B6" w:rsidP="00C124B6">
      <w:pPr>
        <w:tabs>
          <w:tab w:val="left" w:pos="3526"/>
        </w:tabs>
        <w:spacing w:line="276" w:lineRule="auto"/>
        <w:jc w:val="both"/>
        <w:rPr>
          <w:rFonts w:ascii="Arial" w:hAnsi="Arial" w:cs="Arial"/>
          <w:sz w:val="22"/>
          <w:szCs w:val="22"/>
        </w:rPr>
      </w:pPr>
    </w:p>
    <w:p w14:paraId="16802FEC" w14:textId="77777777" w:rsidR="00C124B6" w:rsidRDefault="00C124B6" w:rsidP="00C124B6">
      <w:pPr>
        <w:tabs>
          <w:tab w:val="left" w:pos="3526"/>
        </w:tabs>
        <w:spacing w:line="276" w:lineRule="auto"/>
        <w:jc w:val="both"/>
        <w:rPr>
          <w:rFonts w:ascii="Arial" w:hAnsi="Arial" w:cs="Arial"/>
          <w:sz w:val="22"/>
          <w:szCs w:val="22"/>
        </w:rPr>
      </w:pPr>
      <w:r w:rsidRPr="00C124B6">
        <w:rPr>
          <w:rFonts w:ascii="Arial" w:hAnsi="Arial" w:cs="Arial"/>
          <w:sz w:val="22"/>
          <w:szCs w:val="22"/>
          <w:u w:val="single"/>
        </w:rPr>
        <w:t>Décision</w:t>
      </w:r>
      <w:r>
        <w:rPr>
          <w:rFonts w:ascii="Arial" w:hAnsi="Arial" w:cs="Arial"/>
          <w:sz w:val="22"/>
          <w:szCs w:val="22"/>
        </w:rPr>
        <w:t> :</w:t>
      </w:r>
    </w:p>
    <w:p w14:paraId="4EBB209D" w14:textId="77777777" w:rsidR="00B72F65" w:rsidRDefault="00B72F65" w:rsidP="00C124B6">
      <w:pPr>
        <w:tabs>
          <w:tab w:val="left" w:pos="3526"/>
        </w:tabs>
        <w:spacing w:line="276" w:lineRule="auto"/>
        <w:jc w:val="both"/>
        <w:rPr>
          <w:rFonts w:ascii="Arial" w:hAnsi="Arial" w:cs="Arial"/>
          <w:sz w:val="22"/>
          <w:szCs w:val="22"/>
        </w:rPr>
      </w:pPr>
    </w:p>
    <w:p w14:paraId="7BDF037E" w14:textId="77777777" w:rsidR="00B72F65" w:rsidRDefault="00B72F65" w:rsidP="005E39F6">
      <w:pPr>
        <w:numPr>
          <w:ilvl w:val="0"/>
          <w:numId w:val="27"/>
        </w:numPr>
        <w:spacing w:line="276" w:lineRule="auto"/>
        <w:jc w:val="both"/>
        <w:rPr>
          <w:rFonts w:ascii="Arial" w:hAnsi="Arial" w:cs="Arial"/>
          <w:sz w:val="22"/>
          <w:szCs w:val="22"/>
        </w:rPr>
      </w:pPr>
      <w:r>
        <w:rPr>
          <w:rFonts w:ascii="Arial" w:hAnsi="Arial" w:cs="Arial"/>
          <w:sz w:val="22"/>
          <w:szCs w:val="22"/>
        </w:rPr>
        <w:t>L’enfant sera référé à notre responsable à l’intégration et mise en place d’un plan d’intervention.</w:t>
      </w:r>
    </w:p>
    <w:p w14:paraId="3595FE85" w14:textId="77777777" w:rsidR="00B72F65" w:rsidRPr="007E4096" w:rsidRDefault="00B72F65" w:rsidP="005E39F6">
      <w:pPr>
        <w:numPr>
          <w:ilvl w:val="0"/>
          <w:numId w:val="27"/>
        </w:numPr>
        <w:tabs>
          <w:tab w:val="left" w:pos="709"/>
        </w:tabs>
        <w:spacing w:line="276" w:lineRule="auto"/>
        <w:jc w:val="both"/>
        <w:rPr>
          <w:rFonts w:ascii="Arial" w:hAnsi="Arial" w:cs="Arial"/>
          <w:sz w:val="22"/>
          <w:szCs w:val="22"/>
        </w:rPr>
      </w:pPr>
      <w:r>
        <w:rPr>
          <w:rFonts w:ascii="Arial" w:hAnsi="Arial" w:cs="Arial"/>
          <w:sz w:val="22"/>
          <w:szCs w:val="22"/>
        </w:rPr>
        <w:t>Recommandation aux parents de prendre rendez-vous pour une évaluation par des professionnels</w:t>
      </w:r>
      <w:r w:rsidR="007E4096">
        <w:rPr>
          <w:rFonts w:ascii="Arial" w:hAnsi="Arial" w:cs="Arial"/>
          <w:sz w:val="22"/>
          <w:szCs w:val="22"/>
        </w:rPr>
        <w:t xml:space="preserve"> et mise en œuvre des interventions choisies. </w:t>
      </w:r>
    </w:p>
    <w:p w14:paraId="565216FF" w14:textId="77777777" w:rsidR="00B72F65" w:rsidRDefault="00B72F65" w:rsidP="005E39F6">
      <w:pPr>
        <w:numPr>
          <w:ilvl w:val="0"/>
          <w:numId w:val="27"/>
        </w:numPr>
        <w:tabs>
          <w:tab w:val="left" w:pos="709"/>
        </w:tabs>
        <w:spacing w:line="276" w:lineRule="auto"/>
        <w:jc w:val="both"/>
        <w:rPr>
          <w:rFonts w:ascii="Arial" w:hAnsi="Arial" w:cs="Arial"/>
          <w:sz w:val="22"/>
          <w:szCs w:val="22"/>
        </w:rPr>
      </w:pPr>
      <w:r>
        <w:rPr>
          <w:rFonts w:ascii="Arial" w:hAnsi="Arial" w:cs="Arial"/>
          <w:sz w:val="22"/>
          <w:szCs w:val="22"/>
        </w:rPr>
        <w:t>Aucune collaboration des parents</w:t>
      </w:r>
      <w:r w:rsidR="007E4096">
        <w:rPr>
          <w:rFonts w:ascii="Arial" w:hAnsi="Arial" w:cs="Arial"/>
          <w:sz w:val="22"/>
          <w:szCs w:val="22"/>
        </w:rPr>
        <w:t xml:space="preserve">, </w:t>
      </w:r>
      <w:r>
        <w:rPr>
          <w:rFonts w:ascii="Arial" w:hAnsi="Arial" w:cs="Arial"/>
          <w:sz w:val="22"/>
          <w:szCs w:val="22"/>
        </w:rPr>
        <w:t xml:space="preserve"> la </w:t>
      </w:r>
      <w:r w:rsidR="007E4096">
        <w:rPr>
          <w:rFonts w:ascii="Arial" w:hAnsi="Arial" w:cs="Arial"/>
          <w:sz w:val="22"/>
          <w:szCs w:val="22"/>
        </w:rPr>
        <w:t>santé, la sécurité et le bien-être de l’enfant concerné, des autres enfants ou des adultes présents au service de garde sont sérieusement menacées, l’expulsion est inévitable.</w:t>
      </w:r>
    </w:p>
    <w:p w14:paraId="264916F2" w14:textId="77777777" w:rsidR="005E39F6" w:rsidRDefault="005E39F6" w:rsidP="005E39F6">
      <w:pPr>
        <w:tabs>
          <w:tab w:val="left" w:pos="3526"/>
        </w:tabs>
        <w:spacing w:line="276" w:lineRule="auto"/>
        <w:jc w:val="both"/>
        <w:rPr>
          <w:rFonts w:ascii="Arial" w:hAnsi="Arial" w:cs="Arial"/>
          <w:sz w:val="22"/>
          <w:szCs w:val="22"/>
        </w:rPr>
      </w:pPr>
    </w:p>
    <w:p w14:paraId="5D020160" w14:textId="77777777" w:rsidR="005E39F6" w:rsidRDefault="005E39F6" w:rsidP="005E39F6">
      <w:pPr>
        <w:tabs>
          <w:tab w:val="left" w:pos="3526"/>
        </w:tabs>
        <w:spacing w:line="276" w:lineRule="auto"/>
        <w:jc w:val="both"/>
        <w:rPr>
          <w:rFonts w:ascii="Arial" w:hAnsi="Arial" w:cs="Arial"/>
          <w:sz w:val="22"/>
          <w:szCs w:val="22"/>
        </w:rPr>
      </w:pPr>
    </w:p>
    <w:p w14:paraId="30FBBA4F" w14:textId="77777777" w:rsidR="005E39F6" w:rsidRDefault="005E39F6" w:rsidP="005E39F6">
      <w:pPr>
        <w:tabs>
          <w:tab w:val="left" w:pos="3526"/>
        </w:tabs>
        <w:spacing w:line="276" w:lineRule="auto"/>
        <w:jc w:val="both"/>
        <w:rPr>
          <w:rFonts w:ascii="Arial" w:hAnsi="Arial" w:cs="Arial"/>
          <w:sz w:val="22"/>
          <w:szCs w:val="22"/>
        </w:rPr>
      </w:pPr>
    </w:p>
    <w:p w14:paraId="44273AE5" w14:textId="77777777" w:rsidR="005E39F6" w:rsidRDefault="005E39F6" w:rsidP="005E39F6">
      <w:pPr>
        <w:tabs>
          <w:tab w:val="left" w:pos="3526"/>
        </w:tabs>
        <w:spacing w:line="276" w:lineRule="auto"/>
        <w:jc w:val="both"/>
        <w:rPr>
          <w:rFonts w:ascii="Arial" w:hAnsi="Arial" w:cs="Arial"/>
          <w:sz w:val="22"/>
          <w:szCs w:val="22"/>
        </w:rPr>
      </w:pPr>
    </w:p>
    <w:p w14:paraId="300B46FF" w14:textId="77777777" w:rsidR="005E39F6" w:rsidRDefault="005E39F6" w:rsidP="005E39F6">
      <w:pPr>
        <w:tabs>
          <w:tab w:val="left" w:pos="3526"/>
        </w:tabs>
        <w:spacing w:line="276" w:lineRule="auto"/>
        <w:jc w:val="both"/>
        <w:rPr>
          <w:rFonts w:ascii="Arial" w:hAnsi="Arial" w:cs="Arial"/>
          <w:sz w:val="22"/>
          <w:szCs w:val="22"/>
        </w:rPr>
      </w:pPr>
    </w:p>
    <w:p w14:paraId="3BAF7C61" w14:textId="77777777" w:rsidR="005E39F6" w:rsidRDefault="005E39F6" w:rsidP="005E39F6">
      <w:pPr>
        <w:tabs>
          <w:tab w:val="left" w:pos="3526"/>
        </w:tabs>
        <w:spacing w:line="276" w:lineRule="auto"/>
        <w:jc w:val="both"/>
        <w:rPr>
          <w:rFonts w:ascii="Arial" w:hAnsi="Arial" w:cs="Arial"/>
          <w:sz w:val="22"/>
          <w:szCs w:val="22"/>
        </w:rPr>
      </w:pPr>
    </w:p>
    <w:p w14:paraId="5643639D" w14:textId="77777777" w:rsidR="005E39F6" w:rsidRDefault="005E39F6" w:rsidP="005E39F6">
      <w:pPr>
        <w:tabs>
          <w:tab w:val="left" w:pos="3526"/>
        </w:tabs>
        <w:spacing w:line="276" w:lineRule="auto"/>
        <w:jc w:val="both"/>
        <w:rPr>
          <w:rFonts w:ascii="Arial" w:hAnsi="Arial" w:cs="Arial"/>
          <w:sz w:val="22"/>
          <w:szCs w:val="22"/>
        </w:rPr>
      </w:pPr>
    </w:p>
    <w:p w14:paraId="725157B9" w14:textId="77777777" w:rsidR="005E39F6" w:rsidRPr="005E39F6" w:rsidRDefault="005E39F6" w:rsidP="005E39F6">
      <w:pPr>
        <w:tabs>
          <w:tab w:val="left" w:pos="3526"/>
        </w:tabs>
        <w:spacing w:line="276" w:lineRule="auto"/>
        <w:jc w:val="both"/>
        <w:rPr>
          <w:rFonts w:ascii="Arial" w:hAnsi="Arial" w:cs="Arial"/>
          <w:sz w:val="22"/>
          <w:szCs w:val="22"/>
        </w:rPr>
      </w:pPr>
      <w:r w:rsidRPr="005E39F6">
        <w:rPr>
          <w:rFonts w:ascii="Arial" w:hAnsi="Arial" w:cs="Arial"/>
          <w:sz w:val="22"/>
          <w:szCs w:val="22"/>
        </w:rPr>
        <w:lastRenderedPageBreak/>
        <w:t>Dossier remis à la présidence du CA, le : _________________________________</w:t>
      </w:r>
    </w:p>
    <w:p w14:paraId="359F3E4E" w14:textId="77777777" w:rsidR="005E39F6" w:rsidRPr="005E39F6" w:rsidRDefault="005E39F6" w:rsidP="005E39F6">
      <w:pPr>
        <w:tabs>
          <w:tab w:val="left" w:pos="3526"/>
        </w:tabs>
        <w:spacing w:line="276" w:lineRule="auto"/>
        <w:jc w:val="both"/>
        <w:rPr>
          <w:rFonts w:ascii="Arial" w:hAnsi="Arial" w:cs="Arial"/>
          <w:sz w:val="22"/>
          <w:szCs w:val="22"/>
        </w:rPr>
      </w:pPr>
    </w:p>
    <w:p w14:paraId="392617F8" w14:textId="77777777" w:rsidR="005E39F6" w:rsidRPr="005E39F6" w:rsidRDefault="005E39F6" w:rsidP="005E39F6">
      <w:pPr>
        <w:tabs>
          <w:tab w:val="left" w:pos="3526"/>
        </w:tabs>
        <w:spacing w:line="276" w:lineRule="auto"/>
        <w:jc w:val="both"/>
        <w:rPr>
          <w:rFonts w:ascii="Arial" w:hAnsi="Arial" w:cs="Arial"/>
          <w:sz w:val="22"/>
          <w:szCs w:val="22"/>
        </w:rPr>
      </w:pPr>
      <w:r w:rsidRPr="005E39F6">
        <w:rPr>
          <w:rFonts w:ascii="Arial" w:hAnsi="Arial" w:cs="Arial"/>
          <w:sz w:val="22"/>
          <w:szCs w:val="22"/>
        </w:rPr>
        <w:t>L’avis d’expulsion prendra vigueur le : ____________________________________</w:t>
      </w:r>
    </w:p>
    <w:p w14:paraId="05725293" w14:textId="77777777" w:rsidR="005E39F6" w:rsidRPr="005E39F6" w:rsidRDefault="005E39F6" w:rsidP="005E39F6">
      <w:pPr>
        <w:tabs>
          <w:tab w:val="left" w:pos="3526"/>
        </w:tabs>
        <w:spacing w:line="276" w:lineRule="auto"/>
        <w:jc w:val="both"/>
        <w:rPr>
          <w:rFonts w:ascii="Arial" w:hAnsi="Arial" w:cs="Arial"/>
          <w:sz w:val="22"/>
          <w:szCs w:val="22"/>
        </w:rPr>
      </w:pPr>
    </w:p>
    <w:p w14:paraId="0DD67DD7" w14:textId="77777777" w:rsidR="005E39F6" w:rsidRPr="005E39F6" w:rsidRDefault="005E39F6" w:rsidP="005E39F6">
      <w:pPr>
        <w:tabs>
          <w:tab w:val="left" w:pos="3526"/>
        </w:tabs>
        <w:spacing w:line="276" w:lineRule="auto"/>
        <w:jc w:val="both"/>
        <w:rPr>
          <w:rFonts w:ascii="Arial" w:hAnsi="Arial" w:cs="Arial"/>
          <w:sz w:val="22"/>
          <w:szCs w:val="22"/>
        </w:rPr>
      </w:pPr>
      <w:r w:rsidRPr="005E39F6">
        <w:rPr>
          <w:rFonts w:ascii="Arial" w:hAnsi="Arial" w:cs="Arial"/>
          <w:sz w:val="22"/>
          <w:szCs w:val="22"/>
        </w:rPr>
        <w:t>Signature de la directrice générale : ______________________________________</w:t>
      </w:r>
    </w:p>
    <w:p w14:paraId="78A64990" w14:textId="77777777" w:rsidR="005E39F6" w:rsidRPr="005E39F6" w:rsidRDefault="005E39F6" w:rsidP="005E39F6">
      <w:pPr>
        <w:tabs>
          <w:tab w:val="left" w:pos="3526"/>
        </w:tabs>
        <w:spacing w:line="276" w:lineRule="auto"/>
        <w:jc w:val="both"/>
        <w:rPr>
          <w:rFonts w:ascii="Arial" w:hAnsi="Arial" w:cs="Arial"/>
          <w:sz w:val="22"/>
          <w:szCs w:val="22"/>
        </w:rPr>
      </w:pPr>
    </w:p>
    <w:p w14:paraId="1E611CD0" w14:textId="77777777" w:rsidR="00C124B6" w:rsidRDefault="005E39F6" w:rsidP="005E39F6">
      <w:pPr>
        <w:tabs>
          <w:tab w:val="left" w:pos="3526"/>
        </w:tabs>
        <w:spacing w:line="276" w:lineRule="auto"/>
        <w:jc w:val="both"/>
        <w:rPr>
          <w:rFonts w:ascii="Arial" w:hAnsi="Arial" w:cs="Arial"/>
          <w:sz w:val="22"/>
          <w:szCs w:val="22"/>
        </w:rPr>
      </w:pPr>
      <w:r w:rsidRPr="005E39F6">
        <w:rPr>
          <w:rFonts w:ascii="Arial" w:hAnsi="Arial" w:cs="Arial"/>
          <w:sz w:val="22"/>
          <w:szCs w:val="22"/>
        </w:rPr>
        <w:t>Signature de la présidence du CA : _______________________________________</w:t>
      </w:r>
    </w:p>
    <w:p w14:paraId="0E9B2903" w14:textId="77777777" w:rsidR="00C124B6" w:rsidRDefault="00C124B6" w:rsidP="00C124B6">
      <w:pPr>
        <w:tabs>
          <w:tab w:val="left" w:pos="3526"/>
        </w:tabs>
        <w:spacing w:line="276" w:lineRule="auto"/>
        <w:jc w:val="both"/>
        <w:rPr>
          <w:rFonts w:ascii="Arial" w:hAnsi="Arial" w:cs="Arial"/>
          <w:sz w:val="22"/>
          <w:szCs w:val="22"/>
        </w:rPr>
      </w:pPr>
    </w:p>
    <w:p w14:paraId="71811C92" w14:textId="77777777" w:rsidR="0045232C" w:rsidRDefault="0045232C" w:rsidP="0045232C">
      <w:pPr>
        <w:spacing w:line="276" w:lineRule="auto"/>
        <w:jc w:val="both"/>
        <w:rPr>
          <w:rFonts w:ascii="Arial" w:hAnsi="Arial" w:cs="Arial"/>
          <w:sz w:val="22"/>
          <w:szCs w:val="22"/>
        </w:rPr>
      </w:pPr>
    </w:p>
    <w:p w14:paraId="01320DFF" w14:textId="77777777" w:rsidR="0045232C" w:rsidRPr="005953F5" w:rsidRDefault="0045232C" w:rsidP="0045232C">
      <w:pPr>
        <w:spacing w:line="276" w:lineRule="auto"/>
        <w:jc w:val="both"/>
        <w:rPr>
          <w:rFonts w:ascii="Arial" w:hAnsi="Arial" w:cs="Arial"/>
          <w:sz w:val="22"/>
          <w:szCs w:val="22"/>
        </w:rPr>
      </w:pPr>
    </w:p>
    <w:p w14:paraId="784F93F9" w14:textId="77777777" w:rsidR="0045232C" w:rsidRPr="005953F5" w:rsidRDefault="0045232C" w:rsidP="0045232C">
      <w:pPr>
        <w:spacing w:line="276" w:lineRule="auto"/>
        <w:jc w:val="both"/>
        <w:rPr>
          <w:rFonts w:ascii="Arial" w:hAnsi="Arial" w:cs="Arial"/>
          <w:sz w:val="22"/>
          <w:szCs w:val="22"/>
        </w:rPr>
      </w:pPr>
      <w:r w:rsidRPr="005953F5">
        <w:rPr>
          <w:rFonts w:ascii="Arial" w:hAnsi="Arial" w:cs="Arial"/>
          <w:sz w:val="22"/>
          <w:szCs w:val="22"/>
        </w:rPr>
        <w:t>Signature du parent : ______________________________</w:t>
      </w:r>
      <w:r>
        <w:rPr>
          <w:rFonts w:ascii="Arial" w:hAnsi="Arial" w:cs="Arial"/>
          <w:sz w:val="22"/>
          <w:szCs w:val="22"/>
        </w:rPr>
        <w:t>_____</w:t>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r w:rsidRPr="005953F5">
        <w:rPr>
          <w:rFonts w:ascii="Arial" w:hAnsi="Arial" w:cs="Arial"/>
          <w:sz w:val="22"/>
          <w:szCs w:val="22"/>
        </w:rPr>
        <w:tab/>
      </w:r>
    </w:p>
    <w:p w14:paraId="1FECBB56" w14:textId="77777777" w:rsidR="0045232C" w:rsidRDefault="0045232C" w:rsidP="0045232C">
      <w:pPr>
        <w:spacing w:line="276" w:lineRule="auto"/>
        <w:jc w:val="both"/>
        <w:rPr>
          <w:rFonts w:ascii="Arial" w:hAnsi="Arial" w:cs="Arial"/>
          <w:sz w:val="22"/>
          <w:szCs w:val="22"/>
        </w:rPr>
      </w:pPr>
    </w:p>
    <w:p w14:paraId="57DB8544" w14:textId="77777777" w:rsidR="0045232C" w:rsidRPr="005953F5" w:rsidRDefault="0045232C" w:rsidP="0045232C">
      <w:pPr>
        <w:spacing w:line="276" w:lineRule="auto"/>
        <w:jc w:val="both"/>
        <w:rPr>
          <w:rFonts w:ascii="Arial" w:hAnsi="Arial" w:cs="Arial"/>
          <w:sz w:val="22"/>
          <w:szCs w:val="22"/>
        </w:rPr>
      </w:pPr>
      <w:r w:rsidRPr="005953F5">
        <w:rPr>
          <w:rFonts w:ascii="Arial" w:hAnsi="Arial" w:cs="Arial"/>
          <w:sz w:val="22"/>
          <w:szCs w:val="22"/>
        </w:rPr>
        <w:t>Date : _________________</w:t>
      </w:r>
      <w:r>
        <w:rPr>
          <w:rFonts w:ascii="Arial" w:hAnsi="Arial" w:cs="Arial"/>
          <w:sz w:val="22"/>
          <w:szCs w:val="22"/>
        </w:rPr>
        <w:t>______________________________</w:t>
      </w:r>
    </w:p>
    <w:p w14:paraId="1B94764B" w14:textId="33CCB51C" w:rsidR="00024750" w:rsidRPr="005953F5" w:rsidRDefault="002F0EF5" w:rsidP="0027169C">
      <w:pPr>
        <w:spacing w:line="276" w:lineRule="auto"/>
        <w:jc w:val="both"/>
        <w:rPr>
          <w:rFonts w:ascii="Arial" w:hAnsi="Arial" w:cs="Arial"/>
          <w:sz w:val="22"/>
          <w:szCs w:val="22"/>
        </w:rPr>
      </w:pPr>
      <w:r>
        <w:rPr>
          <w:noProof/>
          <w:vanish/>
          <w:lang w:val="fr-CA" w:eastAsia="fr-CA"/>
        </w:rPr>
        <w:drawing>
          <wp:inline distT="0" distB="0" distL="0" distR="0" wp14:anchorId="589475B4" wp14:editId="22EE8763">
            <wp:extent cx="114300" cy="114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67"/>
    </w:p>
    <w:sectPr w:rsidR="00024750" w:rsidRPr="005953F5" w:rsidSect="007A5E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514AC" w14:textId="77777777" w:rsidR="0053768F" w:rsidRDefault="0053768F" w:rsidP="000F7355">
      <w:r>
        <w:separator/>
      </w:r>
    </w:p>
  </w:endnote>
  <w:endnote w:type="continuationSeparator" w:id="0">
    <w:p w14:paraId="6184E70A" w14:textId="77777777" w:rsidR="0053768F" w:rsidRDefault="0053768F" w:rsidP="000F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C9E3" w14:textId="77777777" w:rsidR="004B5990" w:rsidRPr="00531582" w:rsidRDefault="004B5990" w:rsidP="000F7355">
    <w:pPr>
      <w:pStyle w:val="Pieddepage"/>
      <w:pBdr>
        <w:top w:val="thinThickSmallGap" w:sz="24" w:space="1" w:color="622423"/>
      </w:pBdr>
      <w:tabs>
        <w:tab w:val="clear" w:pos="4320"/>
        <w:tab w:val="clear" w:pos="8640"/>
        <w:tab w:val="right" w:pos="8742"/>
      </w:tabs>
      <w:rPr>
        <w:rFonts w:ascii="Arial" w:hAnsi="Arial" w:cs="Arial"/>
        <w:sz w:val="22"/>
        <w:szCs w:val="22"/>
      </w:rPr>
    </w:pPr>
    <w:r>
      <w:rPr>
        <w:rFonts w:ascii="Arial" w:hAnsi="Arial" w:cs="Arial"/>
        <w:smallCaps/>
        <w:sz w:val="22"/>
        <w:szCs w:val="22"/>
      </w:rPr>
      <w:t>Régie interne</w:t>
    </w:r>
    <w:r w:rsidRPr="00531582">
      <w:rPr>
        <w:rFonts w:ascii="Arial" w:hAnsi="Arial" w:cs="Arial"/>
        <w:sz w:val="22"/>
        <w:szCs w:val="22"/>
      </w:rPr>
      <w:tab/>
      <w:t xml:space="preserve">Page </w:t>
    </w:r>
    <w:r w:rsidRPr="00531582">
      <w:rPr>
        <w:rFonts w:ascii="Arial" w:hAnsi="Arial" w:cs="Arial"/>
        <w:sz w:val="22"/>
        <w:szCs w:val="22"/>
      </w:rPr>
      <w:fldChar w:fldCharType="begin"/>
    </w:r>
    <w:r w:rsidRPr="00531582">
      <w:rPr>
        <w:rFonts w:ascii="Arial" w:hAnsi="Arial" w:cs="Arial"/>
        <w:sz w:val="22"/>
        <w:szCs w:val="22"/>
      </w:rPr>
      <w:instrText xml:space="preserve"> PAGE   \* MERGEFORMAT </w:instrText>
    </w:r>
    <w:r w:rsidRPr="00531582">
      <w:rPr>
        <w:rFonts w:ascii="Arial" w:hAnsi="Arial" w:cs="Arial"/>
        <w:sz w:val="22"/>
        <w:szCs w:val="22"/>
      </w:rPr>
      <w:fldChar w:fldCharType="separate"/>
    </w:r>
    <w:r w:rsidR="00D07C06">
      <w:rPr>
        <w:rFonts w:ascii="Arial" w:hAnsi="Arial" w:cs="Arial"/>
        <w:noProof/>
        <w:sz w:val="22"/>
        <w:szCs w:val="22"/>
      </w:rPr>
      <w:t>2</w:t>
    </w:r>
    <w:r w:rsidRPr="00531582">
      <w:rPr>
        <w:rFonts w:ascii="Arial" w:hAnsi="Arial" w:cs="Arial"/>
        <w:sz w:val="22"/>
        <w:szCs w:val="22"/>
      </w:rPr>
      <w:fldChar w:fldCharType="end"/>
    </w:r>
  </w:p>
  <w:p w14:paraId="7EC1C7BA" w14:textId="77777777" w:rsidR="004B5990" w:rsidRPr="00C20C28" w:rsidRDefault="004B5990" w:rsidP="000F7355">
    <w:pPr>
      <w:pStyle w:val="Pieddepage"/>
      <w:tabs>
        <w:tab w:val="clear" w:pos="4320"/>
        <w:tab w:val="clear" w:pos="8640"/>
        <w:tab w:val="left" w:pos="7695"/>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44EE9" w14:textId="77777777" w:rsidR="0053768F" w:rsidRDefault="0053768F" w:rsidP="000F7355">
      <w:r>
        <w:separator/>
      </w:r>
    </w:p>
  </w:footnote>
  <w:footnote w:type="continuationSeparator" w:id="0">
    <w:p w14:paraId="5ED7DFF6" w14:textId="77777777" w:rsidR="0053768F" w:rsidRDefault="0053768F" w:rsidP="000F7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A15"/>
    <w:multiLevelType w:val="hybridMultilevel"/>
    <w:tmpl w:val="B1DE1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7F6A72"/>
    <w:multiLevelType w:val="hybridMultilevel"/>
    <w:tmpl w:val="CD9C7720"/>
    <w:lvl w:ilvl="0" w:tplc="04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D54372"/>
    <w:multiLevelType w:val="hybridMultilevel"/>
    <w:tmpl w:val="61BE3116"/>
    <w:lvl w:ilvl="0" w:tplc="0C0C0001">
      <w:start w:val="1"/>
      <w:numFmt w:val="bullet"/>
      <w:lvlText w:val=""/>
      <w:lvlJc w:val="left"/>
      <w:pPr>
        <w:tabs>
          <w:tab w:val="num" w:pos="227"/>
        </w:tabs>
        <w:ind w:left="340" w:hanging="227"/>
      </w:pPr>
      <w:rPr>
        <w:rFonts w:ascii="Symbol" w:hAnsi="Symbol" w:cs="Symbol" w:hint="default"/>
        <w:color w:val="auto"/>
        <w:sz w:val="20"/>
        <w:szCs w:val="20"/>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F93D28"/>
    <w:multiLevelType w:val="hybridMultilevel"/>
    <w:tmpl w:val="B6986F5A"/>
    <w:lvl w:ilvl="0" w:tplc="0C0C0001">
      <w:start w:val="1"/>
      <w:numFmt w:val="bullet"/>
      <w:lvlText w:val=""/>
      <w:lvlJc w:val="left"/>
      <w:pPr>
        <w:tabs>
          <w:tab w:val="num" w:pos="1181"/>
        </w:tabs>
        <w:ind w:left="1181" w:hanging="360"/>
      </w:pPr>
      <w:rPr>
        <w:rFonts w:ascii="Symbol" w:hAnsi="Symbol" w:cs="Symbol" w:hint="default"/>
        <w:color w:val="auto"/>
        <w:sz w:val="24"/>
        <w:szCs w:val="24"/>
      </w:rPr>
    </w:lvl>
    <w:lvl w:ilvl="1" w:tplc="0C0C0003">
      <w:start w:val="1"/>
      <w:numFmt w:val="bullet"/>
      <w:lvlText w:val="o"/>
      <w:lvlJc w:val="left"/>
      <w:pPr>
        <w:tabs>
          <w:tab w:val="num" w:pos="2148"/>
        </w:tabs>
        <w:ind w:left="2148" w:hanging="360"/>
      </w:pPr>
      <w:rPr>
        <w:rFonts w:ascii="Courier New" w:hAnsi="Courier New" w:cs="Courier New" w:hint="default"/>
      </w:rPr>
    </w:lvl>
    <w:lvl w:ilvl="2" w:tplc="0C0C0005">
      <w:start w:val="1"/>
      <w:numFmt w:val="bullet"/>
      <w:lvlText w:val=""/>
      <w:lvlJc w:val="left"/>
      <w:pPr>
        <w:tabs>
          <w:tab w:val="num" w:pos="2868"/>
        </w:tabs>
        <w:ind w:left="2868" w:hanging="360"/>
      </w:pPr>
      <w:rPr>
        <w:rFonts w:ascii="Wingdings" w:hAnsi="Wingdings" w:cs="Wingdings" w:hint="default"/>
      </w:rPr>
    </w:lvl>
    <w:lvl w:ilvl="3" w:tplc="0C0C0001">
      <w:start w:val="1"/>
      <w:numFmt w:val="bullet"/>
      <w:lvlText w:val=""/>
      <w:lvlJc w:val="left"/>
      <w:pPr>
        <w:tabs>
          <w:tab w:val="num" w:pos="3588"/>
        </w:tabs>
        <w:ind w:left="3588" w:hanging="360"/>
      </w:pPr>
      <w:rPr>
        <w:rFonts w:ascii="Symbol" w:hAnsi="Symbol" w:cs="Symbol" w:hint="default"/>
      </w:rPr>
    </w:lvl>
    <w:lvl w:ilvl="4" w:tplc="0C0C0003">
      <w:start w:val="1"/>
      <w:numFmt w:val="bullet"/>
      <w:lvlText w:val="o"/>
      <w:lvlJc w:val="left"/>
      <w:pPr>
        <w:tabs>
          <w:tab w:val="num" w:pos="4308"/>
        </w:tabs>
        <w:ind w:left="4308" w:hanging="360"/>
      </w:pPr>
      <w:rPr>
        <w:rFonts w:ascii="Courier New" w:hAnsi="Courier New" w:cs="Courier New" w:hint="default"/>
      </w:rPr>
    </w:lvl>
    <w:lvl w:ilvl="5" w:tplc="0C0C0005">
      <w:start w:val="1"/>
      <w:numFmt w:val="bullet"/>
      <w:lvlText w:val=""/>
      <w:lvlJc w:val="left"/>
      <w:pPr>
        <w:tabs>
          <w:tab w:val="num" w:pos="5028"/>
        </w:tabs>
        <w:ind w:left="5028" w:hanging="360"/>
      </w:pPr>
      <w:rPr>
        <w:rFonts w:ascii="Wingdings" w:hAnsi="Wingdings" w:cs="Wingdings" w:hint="default"/>
      </w:rPr>
    </w:lvl>
    <w:lvl w:ilvl="6" w:tplc="0C0C0001">
      <w:start w:val="1"/>
      <w:numFmt w:val="bullet"/>
      <w:lvlText w:val=""/>
      <w:lvlJc w:val="left"/>
      <w:pPr>
        <w:tabs>
          <w:tab w:val="num" w:pos="5748"/>
        </w:tabs>
        <w:ind w:left="5748" w:hanging="360"/>
      </w:pPr>
      <w:rPr>
        <w:rFonts w:ascii="Symbol" w:hAnsi="Symbol" w:cs="Symbol" w:hint="default"/>
      </w:rPr>
    </w:lvl>
    <w:lvl w:ilvl="7" w:tplc="0C0C0003">
      <w:start w:val="1"/>
      <w:numFmt w:val="bullet"/>
      <w:lvlText w:val="o"/>
      <w:lvlJc w:val="left"/>
      <w:pPr>
        <w:tabs>
          <w:tab w:val="num" w:pos="6468"/>
        </w:tabs>
        <w:ind w:left="6468" w:hanging="360"/>
      </w:pPr>
      <w:rPr>
        <w:rFonts w:ascii="Courier New" w:hAnsi="Courier New" w:cs="Courier New" w:hint="default"/>
      </w:rPr>
    </w:lvl>
    <w:lvl w:ilvl="8" w:tplc="0C0C0005">
      <w:start w:val="1"/>
      <w:numFmt w:val="bullet"/>
      <w:lvlText w:val=""/>
      <w:lvlJc w:val="left"/>
      <w:pPr>
        <w:tabs>
          <w:tab w:val="num" w:pos="7188"/>
        </w:tabs>
        <w:ind w:left="7188" w:hanging="360"/>
      </w:pPr>
      <w:rPr>
        <w:rFonts w:ascii="Wingdings" w:hAnsi="Wingdings" w:cs="Wingdings" w:hint="default"/>
      </w:rPr>
    </w:lvl>
  </w:abstractNum>
  <w:abstractNum w:abstractNumId="4" w15:restartNumberingAfterBreak="0">
    <w:nsid w:val="0F596990"/>
    <w:multiLevelType w:val="hybridMultilevel"/>
    <w:tmpl w:val="0C3E091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FF3FBE"/>
    <w:multiLevelType w:val="hybridMultilevel"/>
    <w:tmpl w:val="78D4DF2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F627AC"/>
    <w:multiLevelType w:val="hybridMultilevel"/>
    <w:tmpl w:val="510A7A08"/>
    <w:lvl w:ilvl="0" w:tplc="0C0C0001">
      <w:start w:val="1"/>
      <w:numFmt w:val="bullet"/>
      <w:lvlText w:val=""/>
      <w:lvlJc w:val="left"/>
      <w:pPr>
        <w:tabs>
          <w:tab w:val="num" w:pos="1181"/>
        </w:tabs>
        <w:ind w:left="1181" w:hanging="360"/>
      </w:pPr>
      <w:rPr>
        <w:rFonts w:ascii="Symbol" w:hAnsi="Symbol" w:hint="default"/>
        <w:color w:val="auto"/>
        <w:sz w:val="24"/>
        <w:szCs w:val="24"/>
      </w:rPr>
    </w:lvl>
    <w:lvl w:ilvl="1" w:tplc="0C0C0003">
      <w:start w:val="1"/>
      <w:numFmt w:val="bullet"/>
      <w:lvlText w:val="o"/>
      <w:lvlJc w:val="left"/>
      <w:pPr>
        <w:tabs>
          <w:tab w:val="num" w:pos="2148"/>
        </w:tabs>
        <w:ind w:left="2148" w:hanging="360"/>
      </w:pPr>
      <w:rPr>
        <w:rFonts w:ascii="Courier New" w:hAnsi="Courier New" w:cs="Courier New" w:hint="default"/>
      </w:rPr>
    </w:lvl>
    <w:lvl w:ilvl="2" w:tplc="0C0C0005">
      <w:start w:val="1"/>
      <w:numFmt w:val="bullet"/>
      <w:lvlText w:val=""/>
      <w:lvlJc w:val="left"/>
      <w:pPr>
        <w:tabs>
          <w:tab w:val="num" w:pos="2868"/>
        </w:tabs>
        <w:ind w:left="2868" w:hanging="360"/>
      </w:pPr>
      <w:rPr>
        <w:rFonts w:ascii="Wingdings" w:hAnsi="Wingdings" w:cs="Wingdings" w:hint="default"/>
      </w:rPr>
    </w:lvl>
    <w:lvl w:ilvl="3" w:tplc="0C0C0001">
      <w:start w:val="1"/>
      <w:numFmt w:val="bullet"/>
      <w:lvlText w:val=""/>
      <w:lvlJc w:val="left"/>
      <w:pPr>
        <w:tabs>
          <w:tab w:val="num" w:pos="3588"/>
        </w:tabs>
        <w:ind w:left="3588" w:hanging="360"/>
      </w:pPr>
      <w:rPr>
        <w:rFonts w:ascii="Symbol" w:hAnsi="Symbol" w:cs="Symbol" w:hint="default"/>
      </w:rPr>
    </w:lvl>
    <w:lvl w:ilvl="4" w:tplc="0C0C0003">
      <w:start w:val="1"/>
      <w:numFmt w:val="bullet"/>
      <w:lvlText w:val="o"/>
      <w:lvlJc w:val="left"/>
      <w:pPr>
        <w:tabs>
          <w:tab w:val="num" w:pos="4308"/>
        </w:tabs>
        <w:ind w:left="4308" w:hanging="360"/>
      </w:pPr>
      <w:rPr>
        <w:rFonts w:ascii="Courier New" w:hAnsi="Courier New" w:cs="Courier New" w:hint="default"/>
      </w:rPr>
    </w:lvl>
    <w:lvl w:ilvl="5" w:tplc="0C0C0005">
      <w:start w:val="1"/>
      <w:numFmt w:val="bullet"/>
      <w:lvlText w:val=""/>
      <w:lvlJc w:val="left"/>
      <w:pPr>
        <w:tabs>
          <w:tab w:val="num" w:pos="5028"/>
        </w:tabs>
        <w:ind w:left="5028" w:hanging="360"/>
      </w:pPr>
      <w:rPr>
        <w:rFonts w:ascii="Wingdings" w:hAnsi="Wingdings" w:cs="Wingdings" w:hint="default"/>
      </w:rPr>
    </w:lvl>
    <w:lvl w:ilvl="6" w:tplc="0C0C0001">
      <w:start w:val="1"/>
      <w:numFmt w:val="bullet"/>
      <w:lvlText w:val=""/>
      <w:lvlJc w:val="left"/>
      <w:pPr>
        <w:tabs>
          <w:tab w:val="num" w:pos="5748"/>
        </w:tabs>
        <w:ind w:left="5748" w:hanging="360"/>
      </w:pPr>
      <w:rPr>
        <w:rFonts w:ascii="Symbol" w:hAnsi="Symbol" w:cs="Symbol" w:hint="default"/>
      </w:rPr>
    </w:lvl>
    <w:lvl w:ilvl="7" w:tplc="0C0C0003">
      <w:start w:val="1"/>
      <w:numFmt w:val="bullet"/>
      <w:lvlText w:val="o"/>
      <w:lvlJc w:val="left"/>
      <w:pPr>
        <w:tabs>
          <w:tab w:val="num" w:pos="6468"/>
        </w:tabs>
        <w:ind w:left="6468" w:hanging="360"/>
      </w:pPr>
      <w:rPr>
        <w:rFonts w:ascii="Courier New" w:hAnsi="Courier New" w:cs="Courier New" w:hint="default"/>
      </w:rPr>
    </w:lvl>
    <w:lvl w:ilvl="8" w:tplc="0C0C0005">
      <w:start w:val="1"/>
      <w:numFmt w:val="bullet"/>
      <w:lvlText w:val=""/>
      <w:lvlJc w:val="left"/>
      <w:pPr>
        <w:tabs>
          <w:tab w:val="num" w:pos="7188"/>
        </w:tabs>
        <w:ind w:left="7188" w:hanging="360"/>
      </w:pPr>
      <w:rPr>
        <w:rFonts w:ascii="Wingdings" w:hAnsi="Wingdings" w:cs="Wingdings" w:hint="default"/>
      </w:rPr>
    </w:lvl>
  </w:abstractNum>
  <w:abstractNum w:abstractNumId="7" w15:restartNumberingAfterBreak="0">
    <w:nsid w:val="19587467"/>
    <w:multiLevelType w:val="hybridMultilevel"/>
    <w:tmpl w:val="BEB4B59A"/>
    <w:lvl w:ilvl="0" w:tplc="04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0F62D5A"/>
    <w:multiLevelType w:val="hybridMultilevel"/>
    <w:tmpl w:val="38403C8A"/>
    <w:lvl w:ilvl="0" w:tplc="0C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27F23F6"/>
    <w:multiLevelType w:val="hybridMultilevel"/>
    <w:tmpl w:val="A636E0F6"/>
    <w:lvl w:ilvl="0" w:tplc="0C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2FB23E9"/>
    <w:multiLevelType w:val="hybridMultilevel"/>
    <w:tmpl w:val="A0EE5E1E"/>
    <w:lvl w:ilvl="0" w:tplc="0C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9735516"/>
    <w:multiLevelType w:val="hybridMultilevel"/>
    <w:tmpl w:val="D87471F8"/>
    <w:lvl w:ilvl="0" w:tplc="BC9E70CA">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A937BF3"/>
    <w:multiLevelType w:val="hybridMultilevel"/>
    <w:tmpl w:val="E7623C1E"/>
    <w:lvl w:ilvl="0" w:tplc="0C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C987323"/>
    <w:multiLevelType w:val="hybridMultilevel"/>
    <w:tmpl w:val="92A0AEF4"/>
    <w:lvl w:ilvl="0" w:tplc="04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10B2E4B"/>
    <w:multiLevelType w:val="hybridMultilevel"/>
    <w:tmpl w:val="3C1C8F5E"/>
    <w:lvl w:ilvl="0" w:tplc="0C0C0001">
      <w:start w:val="1"/>
      <w:numFmt w:val="bullet"/>
      <w:lvlText w:val=""/>
      <w:lvlJc w:val="left"/>
      <w:pPr>
        <w:tabs>
          <w:tab w:val="num" w:pos="227"/>
        </w:tabs>
        <w:ind w:left="340" w:hanging="227"/>
      </w:pPr>
      <w:rPr>
        <w:rFonts w:ascii="Symbol" w:hAnsi="Symbol" w:cs="Symbol" w:hint="default"/>
        <w:color w:val="auto"/>
        <w:sz w:val="20"/>
        <w:szCs w:val="20"/>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CA96695"/>
    <w:multiLevelType w:val="hybridMultilevel"/>
    <w:tmpl w:val="65F4AB3E"/>
    <w:lvl w:ilvl="0" w:tplc="0C0C0001">
      <w:start w:val="1"/>
      <w:numFmt w:val="bullet"/>
      <w:lvlText w:val=""/>
      <w:lvlJc w:val="left"/>
      <w:pPr>
        <w:tabs>
          <w:tab w:val="num" w:pos="227"/>
        </w:tabs>
        <w:ind w:left="340" w:hanging="227"/>
      </w:pPr>
      <w:rPr>
        <w:rFonts w:ascii="Symbol" w:hAnsi="Symbol" w:cs="Symbol" w:hint="default"/>
        <w:color w:val="auto"/>
        <w:sz w:val="20"/>
        <w:szCs w:val="20"/>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DE9561C"/>
    <w:multiLevelType w:val="hybridMultilevel"/>
    <w:tmpl w:val="61CEB1D0"/>
    <w:lvl w:ilvl="0" w:tplc="0C0C0001">
      <w:start w:val="1"/>
      <w:numFmt w:val="bullet"/>
      <w:lvlText w:val=""/>
      <w:lvlJc w:val="left"/>
      <w:pPr>
        <w:tabs>
          <w:tab w:val="num" w:pos="1181"/>
        </w:tabs>
        <w:ind w:left="1181" w:hanging="360"/>
      </w:pPr>
      <w:rPr>
        <w:rFonts w:ascii="Symbol" w:hAnsi="Symbol" w:cs="Symbol" w:hint="default"/>
        <w:color w:val="auto"/>
        <w:sz w:val="24"/>
        <w:szCs w:val="24"/>
      </w:rPr>
    </w:lvl>
    <w:lvl w:ilvl="1" w:tplc="0C0C0003">
      <w:start w:val="1"/>
      <w:numFmt w:val="bullet"/>
      <w:lvlText w:val="o"/>
      <w:lvlJc w:val="left"/>
      <w:pPr>
        <w:tabs>
          <w:tab w:val="num" w:pos="2148"/>
        </w:tabs>
        <w:ind w:left="2148" w:hanging="360"/>
      </w:pPr>
      <w:rPr>
        <w:rFonts w:ascii="Courier New" w:hAnsi="Courier New" w:cs="Courier New" w:hint="default"/>
      </w:rPr>
    </w:lvl>
    <w:lvl w:ilvl="2" w:tplc="0C0C0005">
      <w:start w:val="1"/>
      <w:numFmt w:val="bullet"/>
      <w:lvlText w:val=""/>
      <w:lvlJc w:val="left"/>
      <w:pPr>
        <w:tabs>
          <w:tab w:val="num" w:pos="2868"/>
        </w:tabs>
        <w:ind w:left="2868" w:hanging="360"/>
      </w:pPr>
      <w:rPr>
        <w:rFonts w:ascii="Wingdings" w:hAnsi="Wingdings" w:cs="Wingdings" w:hint="default"/>
      </w:rPr>
    </w:lvl>
    <w:lvl w:ilvl="3" w:tplc="0C0C0001">
      <w:start w:val="1"/>
      <w:numFmt w:val="bullet"/>
      <w:lvlText w:val=""/>
      <w:lvlJc w:val="left"/>
      <w:pPr>
        <w:tabs>
          <w:tab w:val="num" w:pos="3588"/>
        </w:tabs>
        <w:ind w:left="3588" w:hanging="360"/>
      </w:pPr>
      <w:rPr>
        <w:rFonts w:ascii="Symbol" w:hAnsi="Symbol" w:cs="Symbol" w:hint="default"/>
      </w:rPr>
    </w:lvl>
    <w:lvl w:ilvl="4" w:tplc="0C0C0003">
      <w:start w:val="1"/>
      <w:numFmt w:val="bullet"/>
      <w:lvlText w:val="o"/>
      <w:lvlJc w:val="left"/>
      <w:pPr>
        <w:tabs>
          <w:tab w:val="num" w:pos="4308"/>
        </w:tabs>
        <w:ind w:left="4308" w:hanging="360"/>
      </w:pPr>
      <w:rPr>
        <w:rFonts w:ascii="Courier New" w:hAnsi="Courier New" w:cs="Courier New" w:hint="default"/>
      </w:rPr>
    </w:lvl>
    <w:lvl w:ilvl="5" w:tplc="0C0C0005">
      <w:start w:val="1"/>
      <w:numFmt w:val="bullet"/>
      <w:lvlText w:val=""/>
      <w:lvlJc w:val="left"/>
      <w:pPr>
        <w:tabs>
          <w:tab w:val="num" w:pos="5028"/>
        </w:tabs>
        <w:ind w:left="5028" w:hanging="360"/>
      </w:pPr>
      <w:rPr>
        <w:rFonts w:ascii="Wingdings" w:hAnsi="Wingdings" w:cs="Wingdings" w:hint="default"/>
      </w:rPr>
    </w:lvl>
    <w:lvl w:ilvl="6" w:tplc="0C0C0001">
      <w:start w:val="1"/>
      <w:numFmt w:val="bullet"/>
      <w:lvlText w:val=""/>
      <w:lvlJc w:val="left"/>
      <w:pPr>
        <w:tabs>
          <w:tab w:val="num" w:pos="5748"/>
        </w:tabs>
        <w:ind w:left="5748" w:hanging="360"/>
      </w:pPr>
      <w:rPr>
        <w:rFonts w:ascii="Symbol" w:hAnsi="Symbol" w:cs="Symbol" w:hint="default"/>
      </w:rPr>
    </w:lvl>
    <w:lvl w:ilvl="7" w:tplc="0C0C0003">
      <w:start w:val="1"/>
      <w:numFmt w:val="bullet"/>
      <w:lvlText w:val="o"/>
      <w:lvlJc w:val="left"/>
      <w:pPr>
        <w:tabs>
          <w:tab w:val="num" w:pos="6468"/>
        </w:tabs>
        <w:ind w:left="6468" w:hanging="360"/>
      </w:pPr>
      <w:rPr>
        <w:rFonts w:ascii="Courier New" w:hAnsi="Courier New" w:cs="Courier New" w:hint="default"/>
      </w:rPr>
    </w:lvl>
    <w:lvl w:ilvl="8" w:tplc="0C0C0005">
      <w:start w:val="1"/>
      <w:numFmt w:val="bullet"/>
      <w:lvlText w:val=""/>
      <w:lvlJc w:val="left"/>
      <w:pPr>
        <w:tabs>
          <w:tab w:val="num" w:pos="7188"/>
        </w:tabs>
        <w:ind w:left="7188" w:hanging="360"/>
      </w:pPr>
      <w:rPr>
        <w:rFonts w:ascii="Wingdings" w:hAnsi="Wingdings" w:cs="Wingdings" w:hint="default"/>
      </w:rPr>
    </w:lvl>
  </w:abstractNum>
  <w:abstractNum w:abstractNumId="17" w15:restartNumberingAfterBreak="0">
    <w:nsid w:val="435007FC"/>
    <w:multiLevelType w:val="hybridMultilevel"/>
    <w:tmpl w:val="0A3E2954"/>
    <w:lvl w:ilvl="0" w:tplc="0C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FC1991"/>
    <w:multiLevelType w:val="hybridMultilevel"/>
    <w:tmpl w:val="E9DC3012"/>
    <w:lvl w:ilvl="0" w:tplc="04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39C4054"/>
    <w:multiLevelType w:val="hybridMultilevel"/>
    <w:tmpl w:val="55226770"/>
    <w:lvl w:ilvl="0" w:tplc="0C0C0001">
      <w:start w:val="1"/>
      <w:numFmt w:val="bullet"/>
      <w:lvlText w:val=""/>
      <w:lvlJc w:val="left"/>
      <w:pPr>
        <w:tabs>
          <w:tab w:val="num" w:pos="227"/>
        </w:tabs>
        <w:ind w:left="340" w:hanging="227"/>
      </w:pPr>
      <w:rPr>
        <w:rFonts w:ascii="Symbol" w:hAnsi="Symbol" w:cs="Symbol" w:hint="default"/>
        <w:color w:val="auto"/>
        <w:sz w:val="20"/>
        <w:szCs w:val="20"/>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8B43661"/>
    <w:multiLevelType w:val="hybridMultilevel"/>
    <w:tmpl w:val="DE4A6A94"/>
    <w:lvl w:ilvl="0" w:tplc="04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A6B14E0"/>
    <w:multiLevelType w:val="hybridMultilevel"/>
    <w:tmpl w:val="0E1CA11E"/>
    <w:lvl w:ilvl="0" w:tplc="0C0C0001">
      <w:start w:val="1"/>
      <w:numFmt w:val="bullet"/>
      <w:lvlText w:val=""/>
      <w:lvlJc w:val="left"/>
      <w:pPr>
        <w:tabs>
          <w:tab w:val="num" w:pos="833"/>
        </w:tabs>
        <w:ind w:left="833" w:hanging="360"/>
      </w:pPr>
      <w:rPr>
        <w:rFonts w:ascii="Symbol" w:hAnsi="Symbol" w:cs="Symbol" w:hint="default"/>
        <w:color w:val="auto"/>
        <w:sz w:val="24"/>
        <w:szCs w:val="24"/>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start w:val="1"/>
      <w:numFmt w:val="bullet"/>
      <w:lvlText w:val=""/>
      <w:lvlJc w:val="left"/>
      <w:pPr>
        <w:tabs>
          <w:tab w:val="num" w:pos="2520"/>
        </w:tabs>
        <w:ind w:left="2520" w:hanging="360"/>
      </w:pPr>
      <w:rPr>
        <w:rFonts w:ascii="Wingdings" w:hAnsi="Wingdings" w:cs="Wingdings" w:hint="default"/>
      </w:rPr>
    </w:lvl>
    <w:lvl w:ilvl="3" w:tplc="0C0C0001">
      <w:start w:val="1"/>
      <w:numFmt w:val="bullet"/>
      <w:lvlText w:val=""/>
      <w:lvlJc w:val="left"/>
      <w:pPr>
        <w:tabs>
          <w:tab w:val="num" w:pos="3240"/>
        </w:tabs>
        <w:ind w:left="3240" w:hanging="360"/>
      </w:pPr>
      <w:rPr>
        <w:rFonts w:ascii="Symbol" w:hAnsi="Symbol" w:cs="Symbol" w:hint="default"/>
      </w:rPr>
    </w:lvl>
    <w:lvl w:ilvl="4" w:tplc="0C0C0003">
      <w:start w:val="1"/>
      <w:numFmt w:val="bullet"/>
      <w:lvlText w:val="o"/>
      <w:lvlJc w:val="left"/>
      <w:pPr>
        <w:tabs>
          <w:tab w:val="num" w:pos="3960"/>
        </w:tabs>
        <w:ind w:left="3960" w:hanging="360"/>
      </w:pPr>
      <w:rPr>
        <w:rFonts w:ascii="Courier New" w:hAnsi="Courier New" w:cs="Courier New" w:hint="default"/>
      </w:rPr>
    </w:lvl>
    <w:lvl w:ilvl="5" w:tplc="0C0C0005">
      <w:start w:val="1"/>
      <w:numFmt w:val="bullet"/>
      <w:lvlText w:val=""/>
      <w:lvlJc w:val="left"/>
      <w:pPr>
        <w:tabs>
          <w:tab w:val="num" w:pos="4680"/>
        </w:tabs>
        <w:ind w:left="4680" w:hanging="360"/>
      </w:pPr>
      <w:rPr>
        <w:rFonts w:ascii="Wingdings" w:hAnsi="Wingdings" w:cs="Wingdings" w:hint="default"/>
      </w:rPr>
    </w:lvl>
    <w:lvl w:ilvl="6" w:tplc="0C0C0001">
      <w:start w:val="1"/>
      <w:numFmt w:val="bullet"/>
      <w:lvlText w:val=""/>
      <w:lvlJc w:val="left"/>
      <w:pPr>
        <w:tabs>
          <w:tab w:val="num" w:pos="5400"/>
        </w:tabs>
        <w:ind w:left="5400" w:hanging="360"/>
      </w:pPr>
      <w:rPr>
        <w:rFonts w:ascii="Symbol" w:hAnsi="Symbol" w:cs="Symbol" w:hint="default"/>
      </w:rPr>
    </w:lvl>
    <w:lvl w:ilvl="7" w:tplc="0C0C0003">
      <w:start w:val="1"/>
      <w:numFmt w:val="bullet"/>
      <w:lvlText w:val="o"/>
      <w:lvlJc w:val="left"/>
      <w:pPr>
        <w:tabs>
          <w:tab w:val="num" w:pos="6120"/>
        </w:tabs>
        <w:ind w:left="6120" w:hanging="360"/>
      </w:pPr>
      <w:rPr>
        <w:rFonts w:ascii="Courier New" w:hAnsi="Courier New" w:cs="Courier New" w:hint="default"/>
      </w:rPr>
    </w:lvl>
    <w:lvl w:ilvl="8" w:tplc="0C0C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5B40016F"/>
    <w:multiLevelType w:val="hybridMultilevel"/>
    <w:tmpl w:val="7BD899AC"/>
    <w:lvl w:ilvl="0" w:tplc="04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B00390B"/>
    <w:multiLevelType w:val="hybridMultilevel"/>
    <w:tmpl w:val="2D962592"/>
    <w:lvl w:ilvl="0" w:tplc="0C0C0001">
      <w:start w:val="1"/>
      <w:numFmt w:val="bullet"/>
      <w:lvlText w:val=""/>
      <w:lvlJc w:val="left"/>
      <w:pPr>
        <w:tabs>
          <w:tab w:val="num" w:pos="833"/>
        </w:tabs>
        <w:ind w:left="833" w:hanging="360"/>
      </w:pPr>
      <w:rPr>
        <w:rFonts w:ascii="Symbol" w:hAnsi="Symbol" w:cs="Symbol" w:hint="default"/>
        <w:color w:val="auto"/>
        <w:sz w:val="24"/>
        <w:szCs w:val="24"/>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start w:val="1"/>
      <w:numFmt w:val="bullet"/>
      <w:lvlText w:val=""/>
      <w:lvlJc w:val="left"/>
      <w:pPr>
        <w:tabs>
          <w:tab w:val="num" w:pos="2520"/>
        </w:tabs>
        <w:ind w:left="2520" w:hanging="360"/>
      </w:pPr>
      <w:rPr>
        <w:rFonts w:ascii="Wingdings" w:hAnsi="Wingdings" w:cs="Wingdings" w:hint="default"/>
      </w:rPr>
    </w:lvl>
    <w:lvl w:ilvl="3" w:tplc="0C0C0001">
      <w:start w:val="1"/>
      <w:numFmt w:val="bullet"/>
      <w:lvlText w:val=""/>
      <w:lvlJc w:val="left"/>
      <w:pPr>
        <w:tabs>
          <w:tab w:val="num" w:pos="3240"/>
        </w:tabs>
        <w:ind w:left="3240" w:hanging="360"/>
      </w:pPr>
      <w:rPr>
        <w:rFonts w:ascii="Symbol" w:hAnsi="Symbol" w:cs="Symbol" w:hint="default"/>
      </w:rPr>
    </w:lvl>
    <w:lvl w:ilvl="4" w:tplc="0C0C0003">
      <w:start w:val="1"/>
      <w:numFmt w:val="bullet"/>
      <w:lvlText w:val="o"/>
      <w:lvlJc w:val="left"/>
      <w:pPr>
        <w:tabs>
          <w:tab w:val="num" w:pos="3960"/>
        </w:tabs>
        <w:ind w:left="3960" w:hanging="360"/>
      </w:pPr>
      <w:rPr>
        <w:rFonts w:ascii="Courier New" w:hAnsi="Courier New" w:cs="Courier New" w:hint="default"/>
      </w:rPr>
    </w:lvl>
    <w:lvl w:ilvl="5" w:tplc="0C0C0005">
      <w:start w:val="1"/>
      <w:numFmt w:val="bullet"/>
      <w:lvlText w:val=""/>
      <w:lvlJc w:val="left"/>
      <w:pPr>
        <w:tabs>
          <w:tab w:val="num" w:pos="4680"/>
        </w:tabs>
        <w:ind w:left="4680" w:hanging="360"/>
      </w:pPr>
      <w:rPr>
        <w:rFonts w:ascii="Wingdings" w:hAnsi="Wingdings" w:cs="Wingdings" w:hint="default"/>
      </w:rPr>
    </w:lvl>
    <w:lvl w:ilvl="6" w:tplc="0C0C0001">
      <w:start w:val="1"/>
      <w:numFmt w:val="bullet"/>
      <w:lvlText w:val=""/>
      <w:lvlJc w:val="left"/>
      <w:pPr>
        <w:tabs>
          <w:tab w:val="num" w:pos="5400"/>
        </w:tabs>
        <w:ind w:left="5400" w:hanging="360"/>
      </w:pPr>
      <w:rPr>
        <w:rFonts w:ascii="Symbol" w:hAnsi="Symbol" w:cs="Symbol" w:hint="default"/>
      </w:rPr>
    </w:lvl>
    <w:lvl w:ilvl="7" w:tplc="0C0C0003">
      <w:start w:val="1"/>
      <w:numFmt w:val="bullet"/>
      <w:lvlText w:val="o"/>
      <w:lvlJc w:val="left"/>
      <w:pPr>
        <w:tabs>
          <w:tab w:val="num" w:pos="6120"/>
        </w:tabs>
        <w:ind w:left="6120" w:hanging="360"/>
      </w:pPr>
      <w:rPr>
        <w:rFonts w:ascii="Courier New" w:hAnsi="Courier New" w:cs="Courier New" w:hint="default"/>
      </w:rPr>
    </w:lvl>
    <w:lvl w:ilvl="8" w:tplc="0C0C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730D1C04"/>
    <w:multiLevelType w:val="hybridMultilevel"/>
    <w:tmpl w:val="D7B03936"/>
    <w:lvl w:ilvl="0" w:tplc="0C0C0001">
      <w:start w:val="1"/>
      <w:numFmt w:val="bullet"/>
      <w:lvlText w:val=""/>
      <w:lvlJc w:val="left"/>
      <w:pPr>
        <w:tabs>
          <w:tab w:val="num" w:pos="473"/>
        </w:tabs>
        <w:ind w:left="473" w:hanging="360"/>
      </w:pPr>
      <w:rPr>
        <w:rFonts w:ascii="Symbol" w:hAnsi="Symbol" w:cs="Symbol" w:hint="default"/>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3C46F4A"/>
    <w:multiLevelType w:val="hybridMultilevel"/>
    <w:tmpl w:val="8ABAA99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6" w15:restartNumberingAfterBreak="0">
    <w:nsid w:val="75D073DD"/>
    <w:multiLevelType w:val="hybridMultilevel"/>
    <w:tmpl w:val="522E4138"/>
    <w:lvl w:ilvl="0" w:tplc="0C0C0001">
      <w:start w:val="1"/>
      <w:numFmt w:val="bullet"/>
      <w:lvlText w:val=""/>
      <w:lvlJc w:val="left"/>
      <w:pPr>
        <w:tabs>
          <w:tab w:val="num" w:pos="227"/>
        </w:tabs>
        <w:ind w:left="340" w:hanging="227"/>
      </w:pPr>
      <w:rPr>
        <w:rFonts w:ascii="Symbol" w:hAnsi="Symbol" w:cs="Symbol" w:hint="default"/>
        <w:color w:val="auto"/>
        <w:sz w:val="20"/>
        <w:szCs w:val="20"/>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C8F49EC"/>
    <w:multiLevelType w:val="hybridMultilevel"/>
    <w:tmpl w:val="8FC27ED4"/>
    <w:lvl w:ilvl="0" w:tplc="C1928B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1"/>
  </w:num>
  <w:num w:numId="2">
    <w:abstractNumId w:val="9"/>
  </w:num>
  <w:num w:numId="3">
    <w:abstractNumId w:val="23"/>
  </w:num>
  <w:num w:numId="4">
    <w:abstractNumId w:val="21"/>
  </w:num>
  <w:num w:numId="5">
    <w:abstractNumId w:val="16"/>
  </w:num>
  <w:num w:numId="6">
    <w:abstractNumId w:val="6"/>
  </w:num>
  <w:num w:numId="7">
    <w:abstractNumId w:val="3"/>
  </w:num>
  <w:num w:numId="8">
    <w:abstractNumId w:val="26"/>
  </w:num>
  <w:num w:numId="9">
    <w:abstractNumId w:val="15"/>
  </w:num>
  <w:num w:numId="10">
    <w:abstractNumId w:val="2"/>
  </w:num>
  <w:num w:numId="11">
    <w:abstractNumId w:val="14"/>
  </w:num>
  <w:num w:numId="12">
    <w:abstractNumId w:val="19"/>
  </w:num>
  <w:num w:numId="13">
    <w:abstractNumId w:val="25"/>
  </w:num>
  <w:num w:numId="14">
    <w:abstractNumId w:val="8"/>
  </w:num>
  <w:num w:numId="15">
    <w:abstractNumId w:val="17"/>
  </w:num>
  <w:num w:numId="16">
    <w:abstractNumId w:val="12"/>
  </w:num>
  <w:num w:numId="17">
    <w:abstractNumId w:val="24"/>
  </w:num>
  <w:num w:numId="18">
    <w:abstractNumId w:val="10"/>
  </w:num>
  <w:num w:numId="19">
    <w:abstractNumId w:val="13"/>
  </w:num>
  <w:num w:numId="20">
    <w:abstractNumId w:val="7"/>
  </w:num>
  <w:num w:numId="21">
    <w:abstractNumId w:val="22"/>
  </w:num>
  <w:num w:numId="22">
    <w:abstractNumId w:val="1"/>
  </w:num>
  <w:num w:numId="23">
    <w:abstractNumId w:val="18"/>
  </w:num>
  <w:num w:numId="24">
    <w:abstractNumId w:val="20"/>
  </w:num>
  <w:num w:numId="25">
    <w:abstractNumId w:val="4"/>
  </w:num>
  <w:num w:numId="26">
    <w:abstractNumId w:val="27"/>
  </w:num>
  <w:num w:numId="27">
    <w:abstractNumId w:val="5"/>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F5"/>
    <w:rsid w:val="00001EEE"/>
    <w:rsid w:val="00005147"/>
    <w:rsid w:val="00013130"/>
    <w:rsid w:val="00024750"/>
    <w:rsid w:val="0003108C"/>
    <w:rsid w:val="00033025"/>
    <w:rsid w:val="00054D6D"/>
    <w:rsid w:val="000550F9"/>
    <w:rsid w:val="00093E21"/>
    <w:rsid w:val="000F7355"/>
    <w:rsid w:val="00104BBF"/>
    <w:rsid w:val="00110DC1"/>
    <w:rsid w:val="0012115C"/>
    <w:rsid w:val="0015035B"/>
    <w:rsid w:val="00183E03"/>
    <w:rsid w:val="001842FA"/>
    <w:rsid w:val="00192849"/>
    <w:rsid w:val="001E214B"/>
    <w:rsid w:val="00233F69"/>
    <w:rsid w:val="00246CD2"/>
    <w:rsid w:val="002512CD"/>
    <w:rsid w:val="0027169C"/>
    <w:rsid w:val="00274407"/>
    <w:rsid w:val="0028041D"/>
    <w:rsid w:val="002815E4"/>
    <w:rsid w:val="002A4FFC"/>
    <w:rsid w:val="002C52E0"/>
    <w:rsid w:val="002D133F"/>
    <w:rsid w:val="002D627B"/>
    <w:rsid w:val="002E23AE"/>
    <w:rsid w:val="002E516E"/>
    <w:rsid w:val="002F0EF5"/>
    <w:rsid w:val="003664D6"/>
    <w:rsid w:val="003A0EB0"/>
    <w:rsid w:val="003A17C1"/>
    <w:rsid w:val="003C29FD"/>
    <w:rsid w:val="003D3A68"/>
    <w:rsid w:val="003E234C"/>
    <w:rsid w:val="003E2537"/>
    <w:rsid w:val="003F39AB"/>
    <w:rsid w:val="00445B83"/>
    <w:rsid w:val="0045232C"/>
    <w:rsid w:val="00464224"/>
    <w:rsid w:val="004704FB"/>
    <w:rsid w:val="00480749"/>
    <w:rsid w:val="00490D5F"/>
    <w:rsid w:val="00495788"/>
    <w:rsid w:val="004A21B1"/>
    <w:rsid w:val="004B2C53"/>
    <w:rsid w:val="004B5990"/>
    <w:rsid w:val="005100D8"/>
    <w:rsid w:val="00516A90"/>
    <w:rsid w:val="00531582"/>
    <w:rsid w:val="00536AA7"/>
    <w:rsid w:val="0053768F"/>
    <w:rsid w:val="00555352"/>
    <w:rsid w:val="0056592E"/>
    <w:rsid w:val="00566807"/>
    <w:rsid w:val="005953F5"/>
    <w:rsid w:val="005A770B"/>
    <w:rsid w:val="005C168C"/>
    <w:rsid w:val="005E39F6"/>
    <w:rsid w:val="005E600E"/>
    <w:rsid w:val="00623BC6"/>
    <w:rsid w:val="006278D3"/>
    <w:rsid w:val="00643D94"/>
    <w:rsid w:val="00644353"/>
    <w:rsid w:val="00644D92"/>
    <w:rsid w:val="00663906"/>
    <w:rsid w:val="00673F7E"/>
    <w:rsid w:val="00680BE5"/>
    <w:rsid w:val="006810F5"/>
    <w:rsid w:val="006D2D65"/>
    <w:rsid w:val="006D51BA"/>
    <w:rsid w:val="006D576D"/>
    <w:rsid w:val="006F59B1"/>
    <w:rsid w:val="006F6471"/>
    <w:rsid w:val="006F6B2F"/>
    <w:rsid w:val="006F7146"/>
    <w:rsid w:val="007015B9"/>
    <w:rsid w:val="00747DEA"/>
    <w:rsid w:val="00753908"/>
    <w:rsid w:val="00756639"/>
    <w:rsid w:val="00784B80"/>
    <w:rsid w:val="007A3205"/>
    <w:rsid w:val="007A5EA7"/>
    <w:rsid w:val="007B2459"/>
    <w:rsid w:val="007C18E3"/>
    <w:rsid w:val="007C273C"/>
    <w:rsid w:val="007C5BDF"/>
    <w:rsid w:val="007E0B14"/>
    <w:rsid w:val="007E11D2"/>
    <w:rsid w:val="007E4096"/>
    <w:rsid w:val="007E4F71"/>
    <w:rsid w:val="007F205D"/>
    <w:rsid w:val="007F7550"/>
    <w:rsid w:val="00806508"/>
    <w:rsid w:val="00826B76"/>
    <w:rsid w:val="008376E8"/>
    <w:rsid w:val="00853ED0"/>
    <w:rsid w:val="00865C41"/>
    <w:rsid w:val="00881E7F"/>
    <w:rsid w:val="00895C1F"/>
    <w:rsid w:val="008A339C"/>
    <w:rsid w:val="008A7475"/>
    <w:rsid w:val="008B3566"/>
    <w:rsid w:val="008D72D5"/>
    <w:rsid w:val="008F5C29"/>
    <w:rsid w:val="0092716A"/>
    <w:rsid w:val="00935299"/>
    <w:rsid w:val="009965CD"/>
    <w:rsid w:val="009A437B"/>
    <w:rsid w:val="009C2050"/>
    <w:rsid w:val="009F794E"/>
    <w:rsid w:val="00A40BA4"/>
    <w:rsid w:val="00A6006C"/>
    <w:rsid w:val="00A6330B"/>
    <w:rsid w:val="00A85567"/>
    <w:rsid w:val="00A9585E"/>
    <w:rsid w:val="00AC19CA"/>
    <w:rsid w:val="00AD0969"/>
    <w:rsid w:val="00AE0D95"/>
    <w:rsid w:val="00B053F3"/>
    <w:rsid w:val="00B213E1"/>
    <w:rsid w:val="00B23FA0"/>
    <w:rsid w:val="00B40DAA"/>
    <w:rsid w:val="00B422B6"/>
    <w:rsid w:val="00B664C5"/>
    <w:rsid w:val="00B72F65"/>
    <w:rsid w:val="00BA17BD"/>
    <w:rsid w:val="00BA4696"/>
    <w:rsid w:val="00BD1145"/>
    <w:rsid w:val="00BD1D11"/>
    <w:rsid w:val="00BD3D1A"/>
    <w:rsid w:val="00BD5CCC"/>
    <w:rsid w:val="00BF3E6B"/>
    <w:rsid w:val="00BF4D80"/>
    <w:rsid w:val="00C06C33"/>
    <w:rsid w:val="00C1001B"/>
    <w:rsid w:val="00C124B6"/>
    <w:rsid w:val="00C20C28"/>
    <w:rsid w:val="00C34586"/>
    <w:rsid w:val="00C34636"/>
    <w:rsid w:val="00C40B30"/>
    <w:rsid w:val="00C44706"/>
    <w:rsid w:val="00C724BB"/>
    <w:rsid w:val="00C742FA"/>
    <w:rsid w:val="00C944C8"/>
    <w:rsid w:val="00CA0E38"/>
    <w:rsid w:val="00CB09F7"/>
    <w:rsid w:val="00CB22F3"/>
    <w:rsid w:val="00CB2447"/>
    <w:rsid w:val="00CB5412"/>
    <w:rsid w:val="00CD014B"/>
    <w:rsid w:val="00CD1296"/>
    <w:rsid w:val="00CE3D66"/>
    <w:rsid w:val="00CE4843"/>
    <w:rsid w:val="00D000D2"/>
    <w:rsid w:val="00D07C06"/>
    <w:rsid w:val="00D136F5"/>
    <w:rsid w:val="00D22C29"/>
    <w:rsid w:val="00D412FB"/>
    <w:rsid w:val="00D61DCE"/>
    <w:rsid w:val="00D62D44"/>
    <w:rsid w:val="00D82986"/>
    <w:rsid w:val="00D85263"/>
    <w:rsid w:val="00D90F01"/>
    <w:rsid w:val="00DA6277"/>
    <w:rsid w:val="00DC08DA"/>
    <w:rsid w:val="00DD6BDE"/>
    <w:rsid w:val="00E14763"/>
    <w:rsid w:val="00E4020D"/>
    <w:rsid w:val="00E418D0"/>
    <w:rsid w:val="00E428D0"/>
    <w:rsid w:val="00E702A7"/>
    <w:rsid w:val="00E84931"/>
    <w:rsid w:val="00EA6362"/>
    <w:rsid w:val="00EB2183"/>
    <w:rsid w:val="00EC0927"/>
    <w:rsid w:val="00EC0B99"/>
    <w:rsid w:val="00ED6EA9"/>
    <w:rsid w:val="00F046FD"/>
    <w:rsid w:val="00F124CD"/>
    <w:rsid w:val="00F147FA"/>
    <w:rsid w:val="00F25E6A"/>
    <w:rsid w:val="00F3234B"/>
    <w:rsid w:val="00FB5E39"/>
    <w:rsid w:val="00FB7BA8"/>
    <w:rsid w:val="00FC0B25"/>
    <w:rsid w:val="00FC1F48"/>
    <w:rsid w:val="00FC4117"/>
    <w:rsid w:val="00FC4258"/>
    <w:rsid w:val="00FE537B"/>
    <w:rsid w:val="00FF50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1"/>
    <o:shapelayout v:ext="edit">
      <o:idmap v:ext="edit" data="1"/>
    </o:shapelayout>
  </w:shapeDefaults>
  <w:decimalSymbol w:val="."/>
  <w:listSeparator w:val=","/>
  <w14:docId w14:val="2D7F5FED"/>
  <w15:docId w15:val="{1DD420EB-6999-4AB4-BBC5-4A9B7F36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3F5"/>
    <w:rPr>
      <w:rFonts w:ascii="Times New Roman" w:eastAsia="Times New Roman" w:hAnsi="Times New Roman"/>
      <w:sz w:val="24"/>
      <w:szCs w:val="24"/>
      <w:lang w:val="fr-FR" w:eastAsia="fr-FR"/>
    </w:rPr>
  </w:style>
  <w:style w:type="paragraph" w:styleId="Titre1">
    <w:name w:val="heading 1"/>
    <w:basedOn w:val="Normal"/>
    <w:next w:val="Normal"/>
    <w:link w:val="Titre1Car"/>
    <w:uiPriority w:val="99"/>
    <w:qFormat/>
    <w:rsid w:val="005953F5"/>
    <w:pPr>
      <w:keepNext/>
      <w:spacing w:before="240" w:after="60"/>
      <w:outlineLvl w:val="0"/>
    </w:pPr>
    <w:rPr>
      <w:rFonts w:ascii="Arial" w:hAnsi="Arial" w:cs="Arial"/>
      <w:b/>
      <w:bCs/>
      <w:kern w:val="32"/>
      <w:sz w:val="32"/>
      <w:szCs w:val="32"/>
      <w:lang w:val="fr-CA" w:eastAsia="fr-CA"/>
    </w:rPr>
  </w:style>
  <w:style w:type="paragraph" w:styleId="Titre2">
    <w:name w:val="heading 2"/>
    <w:basedOn w:val="Normal"/>
    <w:next w:val="Normal"/>
    <w:link w:val="Titre2Car"/>
    <w:uiPriority w:val="99"/>
    <w:qFormat/>
    <w:rsid w:val="005953F5"/>
    <w:pPr>
      <w:keepNext/>
      <w:spacing w:before="240" w:after="60"/>
      <w:outlineLvl w:val="1"/>
    </w:pPr>
    <w:rPr>
      <w:rFonts w:ascii="Arial" w:hAnsi="Arial" w:cs="Arial"/>
      <w:b/>
      <w:bCs/>
      <w:i/>
      <w:iCs/>
      <w:sz w:val="28"/>
      <w:szCs w:val="28"/>
      <w:lang w:val="fr-CA" w:eastAsia="fr-CA"/>
    </w:rPr>
  </w:style>
  <w:style w:type="paragraph" w:styleId="Titre3">
    <w:name w:val="heading 3"/>
    <w:basedOn w:val="Normal"/>
    <w:next w:val="Normal"/>
    <w:link w:val="Titre3Car"/>
    <w:uiPriority w:val="99"/>
    <w:qFormat/>
    <w:rsid w:val="005953F5"/>
    <w:pPr>
      <w:keepNext/>
      <w:spacing w:before="240" w:after="60"/>
      <w:outlineLvl w:val="2"/>
    </w:pPr>
    <w:rPr>
      <w:rFonts w:ascii="Arial" w:hAnsi="Arial" w:cs="Arial"/>
      <w:b/>
      <w:bCs/>
      <w:sz w:val="26"/>
      <w:szCs w:val="26"/>
      <w:lang w:val="fr-CA" w:eastAsia="fr-CA"/>
    </w:rPr>
  </w:style>
  <w:style w:type="paragraph" w:styleId="Titre6">
    <w:name w:val="heading 6"/>
    <w:basedOn w:val="Normal"/>
    <w:next w:val="Normal"/>
    <w:link w:val="Titre6Car"/>
    <w:uiPriority w:val="99"/>
    <w:qFormat/>
    <w:rsid w:val="005953F5"/>
    <w:pPr>
      <w:spacing w:before="240" w:after="60"/>
      <w:outlineLvl w:val="5"/>
    </w:pPr>
    <w:rPr>
      <w:b/>
      <w:bCs/>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5953F5"/>
    <w:rPr>
      <w:rFonts w:ascii="Arial" w:hAnsi="Arial" w:cs="Arial"/>
      <w:b/>
      <w:bCs/>
      <w:kern w:val="32"/>
      <w:sz w:val="32"/>
      <w:szCs w:val="32"/>
      <w:lang w:eastAsia="fr-CA"/>
    </w:rPr>
  </w:style>
  <w:style w:type="character" w:customStyle="1" w:styleId="Titre2Car">
    <w:name w:val="Titre 2 Car"/>
    <w:link w:val="Titre2"/>
    <w:uiPriority w:val="99"/>
    <w:rsid w:val="005953F5"/>
    <w:rPr>
      <w:rFonts w:ascii="Arial" w:hAnsi="Arial" w:cs="Arial"/>
      <w:b/>
      <w:bCs/>
      <w:i/>
      <w:iCs/>
      <w:sz w:val="28"/>
      <w:szCs w:val="28"/>
      <w:lang w:eastAsia="fr-CA"/>
    </w:rPr>
  </w:style>
  <w:style w:type="character" w:customStyle="1" w:styleId="Titre3Car">
    <w:name w:val="Titre 3 Car"/>
    <w:link w:val="Titre3"/>
    <w:uiPriority w:val="99"/>
    <w:rsid w:val="005953F5"/>
    <w:rPr>
      <w:rFonts w:ascii="Arial" w:hAnsi="Arial" w:cs="Arial"/>
      <w:b/>
      <w:bCs/>
      <w:sz w:val="26"/>
      <w:szCs w:val="26"/>
      <w:lang w:eastAsia="fr-CA"/>
    </w:rPr>
  </w:style>
  <w:style w:type="character" w:customStyle="1" w:styleId="Titre6Car">
    <w:name w:val="Titre 6 Car"/>
    <w:link w:val="Titre6"/>
    <w:uiPriority w:val="99"/>
    <w:rsid w:val="005953F5"/>
    <w:rPr>
      <w:rFonts w:ascii="Times New Roman" w:hAnsi="Times New Roman" w:cs="Times New Roman"/>
      <w:b/>
      <w:bCs/>
      <w:lang w:eastAsia="fr-CA"/>
    </w:rPr>
  </w:style>
  <w:style w:type="paragraph" w:styleId="Textedebulles">
    <w:name w:val="Balloon Text"/>
    <w:basedOn w:val="Normal"/>
    <w:link w:val="TextedebullesCar"/>
    <w:uiPriority w:val="99"/>
    <w:semiHidden/>
    <w:rsid w:val="005953F5"/>
    <w:rPr>
      <w:rFonts w:ascii="Tahoma" w:hAnsi="Tahoma" w:cs="Tahoma"/>
      <w:sz w:val="16"/>
      <w:szCs w:val="16"/>
    </w:rPr>
  </w:style>
  <w:style w:type="character" w:customStyle="1" w:styleId="TextedebullesCar">
    <w:name w:val="Texte de bulles Car"/>
    <w:link w:val="Textedebulles"/>
    <w:uiPriority w:val="99"/>
    <w:semiHidden/>
    <w:rsid w:val="005953F5"/>
    <w:rPr>
      <w:rFonts w:ascii="Tahoma" w:hAnsi="Tahoma" w:cs="Tahoma"/>
      <w:sz w:val="16"/>
      <w:szCs w:val="16"/>
      <w:lang w:val="fr-FR" w:eastAsia="fr-FR"/>
    </w:rPr>
  </w:style>
  <w:style w:type="paragraph" w:styleId="Pieddepage">
    <w:name w:val="footer"/>
    <w:basedOn w:val="Normal"/>
    <w:link w:val="PieddepageCar"/>
    <w:uiPriority w:val="99"/>
    <w:rsid w:val="005953F5"/>
    <w:pPr>
      <w:tabs>
        <w:tab w:val="center" w:pos="4320"/>
        <w:tab w:val="right" w:pos="8640"/>
      </w:tabs>
    </w:pPr>
    <w:rPr>
      <w:lang w:val="fr-CA" w:eastAsia="fr-CA"/>
    </w:rPr>
  </w:style>
  <w:style w:type="character" w:customStyle="1" w:styleId="PieddepageCar">
    <w:name w:val="Pied de page Car"/>
    <w:link w:val="Pieddepage"/>
    <w:uiPriority w:val="99"/>
    <w:rsid w:val="005953F5"/>
    <w:rPr>
      <w:rFonts w:ascii="Times New Roman" w:hAnsi="Times New Roman" w:cs="Times New Roman"/>
      <w:sz w:val="24"/>
      <w:szCs w:val="24"/>
      <w:lang w:eastAsia="fr-CA"/>
    </w:rPr>
  </w:style>
  <w:style w:type="character" w:styleId="Numrodepage">
    <w:name w:val="page number"/>
    <w:basedOn w:val="Policepardfaut"/>
    <w:uiPriority w:val="99"/>
    <w:rsid w:val="005953F5"/>
  </w:style>
  <w:style w:type="table" w:styleId="Grilledutableau">
    <w:name w:val="Table Grid"/>
    <w:basedOn w:val="TableauNormal"/>
    <w:uiPriority w:val="99"/>
    <w:rsid w:val="005953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qFormat/>
    <w:rsid w:val="005953F5"/>
    <w:pPr>
      <w:autoSpaceDE w:val="0"/>
      <w:autoSpaceDN w:val="0"/>
      <w:adjustRightInd w:val="0"/>
    </w:pPr>
    <w:rPr>
      <w:rFonts w:ascii="Arial Narrow" w:hAnsi="Arial Narrow" w:cs="Arial Narrow"/>
      <w:lang w:val="fr-CA" w:eastAsia="fr-CA"/>
    </w:rPr>
  </w:style>
  <w:style w:type="character" w:customStyle="1" w:styleId="TitreCar">
    <w:name w:val="Titre Car"/>
    <w:link w:val="Titre"/>
    <w:uiPriority w:val="99"/>
    <w:rsid w:val="005953F5"/>
    <w:rPr>
      <w:rFonts w:ascii="Arial Narrow" w:hAnsi="Arial Narrow" w:cs="Arial Narrow"/>
      <w:sz w:val="24"/>
      <w:szCs w:val="24"/>
      <w:lang w:eastAsia="fr-CA"/>
    </w:rPr>
  </w:style>
  <w:style w:type="paragraph" w:styleId="Corpsdetexte2">
    <w:name w:val="Body Text 2"/>
    <w:basedOn w:val="Normal"/>
    <w:link w:val="Corpsdetexte2Car"/>
    <w:uiPriority w:val="99"/>
    <w:rsid w:val="005953F5"/>
    <w:rPr>
      <w:rFonts w:ascii="Arial" w:hAnsi="Arial" w:cs="Arial"/>
      <w:sz w:val="20"/>
      <w:szCs w:val="20"/>
      <w:lang w:val="fr-CA"/>
    </w:rPr>
  </w:style>
  <w:style w:type="character" w:customStyle="1" w:styleId="Corpsdetexte2Car">
    <w:name w:val="Corps de texte 2 Car"/>
    <w:link w:val="Corpsdetexte2"/>
    <w:uiPriority w:val="99"/>
    <w:rsid w:val="005953F5"/>
    <w:rPr>
      <w:rFonts w:ascii="Arial" w:hAnsi="Arial" w:cs="Arial"/>
      <w:sz w:val="20"/>
      <w:szCs w:val="20"/>
      <w:lang w:eastAsia="fr-FR"/>
    </w:rPr>
  </w:style>
  <w:style w:type="paragraph" w:styleId="Corpsdetexte">
    <w:name w:val="Body Text"/>
    <w:basedOn w:val="Normal"/>
    <w:link w:val="CorpsdetexteCar"/>
    <w:uiPriority w:val="99"/>
    <w:rsid w:val="005953F5"/>
    <w:pPr>
      <w:jc w:val="both"/>
    </w:pPr>
    <w:rPr>
      <w:rFonts w:ascii="Arial" w:hAnsi="Arial" w:cs="Arial"/>
      <w:lang w:val="fr-CA"/>
    </w:rPr>
  </w:style>
  <w:style w:type="character" w:customStyle="1" w:styleId="CorpsdetexteCar">
    <w:name w:val="Corps de texte Car"/>
    <w:link w:val="Corpsdetexte"/>
    <w:uiPriority w:val="99"/>
    <w:rsid w:val="005953F5"/>
    <w:rPr>
      <w:rFonts w:ascii="Arial" w:hAnsi="Arial" w:cs="Arial"/>
      <w:sz w:val="20"/>
      <w:szCs w:val="20"/>
      <w:lang w:eastAsia="fr-FR"/>
    </w:rPr>
  </w:style>
  <w:style w:type="paragraph" w:styleId="En-tte">
    <w:name w:val="header"/>
    <w:basedOn w:val="Normal"/>
    <w:link w:val="En-tteCar"/>
    <w:uiPriority w:val="99"/>
    <w:semiHidden/>
    <w:rsid w:val="000F7355"/>
    <w:pPr>
      <w:tabs>
        <w:tab w:val="center" w:pos="4320"/>
        <w:tab w:val="right" w:pos="8640"/>
      </w:tabs>
    </w:pPr>
  </w:style>
  <w:style w:type="character" w:customStyle="1" w:styleId="En-tteCar">
    <w:name w:val="En-tête Car"/>
    <w:link w:val="En-tte"/>
    <w:uiPriority w:val="99"/>
    <w:semiHidden/>
    <w:rsid w:val="000F7355"/>
    <w:rPr>
      <w:rFonts w:ascii="Times New Roman" w:hAnsi="Times New Roman" w:cs="Times New Roman"/>
      <w:sz w:val="24"/>
      <w:szCs w:val="24"/>
      <w:lang w:val="fr-FR" w:eastAsia="fr-FR"/>
    </w:rPr>
  </w:style>
  <w:style w:type="character" w:styleId="Marquedecommentaire">
    <w:name w:val="annotation reference"/>
    <w:uiPriority w:val="99"/>
    <w:semiHidden/>
    <w:rsid w:val="008D72D5"/>
    <w:rPr>
      <w:sz w:val="16"/>
      <w:szCs w:val="16"/>
    </w:rPr>
  </w:style>
  <w:style w:type="paragraph" w:styleId="Commentaire">
    <w:name w:val="annotation text"/>
    <w:basedOn w:val="Normal"/>
    <w:link w:val="CommentaireCar"/>
    <w:uiPriority w:val="99"/>
    <w:semiHidden/>
    <w:rsid w:val="008D72D5"/>
    <w:rPr>
      <w:sz w:val="20"/>
      <w:szCs w:val="20"/>
    </w:rPr>
  </w:style>
  <w:style w:type="character" w:customStyle="1" w:styleId="CommentaireCar">
    <w:name w:val="Commentaire Car"/>
    <w:link w:val="Commentaire"/>
    <w:uiPriority w:val="99"/>
    <w:semiHidden/>
    <w:rsid w:val="006D51BA"/>
    <w:rPr>
      <w:rFonts w:ascii="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rsid w:val="008D72D5"/>
    <w:rPr>
      <w:b/>
      <w:bCs/>
    </w:rPr>
  </w:style>
  <w:style w:type="character" w:customStyle="1" w:styleId="ObjetducommentaireCar">
    <w:name w:val="Objet du commentaire Car"/>
    <w:link w:val="Objetducommentaire"/>
    <w:uiPriority w:val="99"/>
    <w:semiHidden/>
    <w:rsid w:val="006D51BA"/>
    <w:rPr>
      <w:rFonts w:ascii="Times New Roman" w:hAnsi="Times New Roman" w:cs="Times New Roman"/>
      <w:b/>
      <w:bCs/>
      <w:sz w:val="20"/>
      <w:szCs w:val="20"/>
      <w:lang w:val="fr-FR" w:eastAsia="fr-FR"/>
    </w:rPr>
  </w:style>
  <w:style w:type="character" w:styleId="Lienhypertexte">
    <w:name w:val="Hyperlink"/>
    <w:uiPriority w:val="99"/>
    <w:rsid w:val="00536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03766">
      <w:bodyDiv w:val="1"/>
      <w:marLeft w:val="0"/>
      <w:marRight w:val="0"/>
      <w:marTop w:val="0"/>
      <w:marBottom w:val="0"/>
      <w:divBdr>
        <w:top w:val="none" w:sz="0" w:space="0" w:color="auto"/>
        <w:left w:val="none" w:sz="0" w:space="0" w:color="auto"/>
        <w:bottom w:val="none" w:sz="0" w:space="0" w:color="auto"/>
        <w:right w:val="none" w:sz="0" w:space="0" w:color="auto"/>
      </w:divBdr>
      <w:divsChild>
        <w:div w:id="88626383">
          <w:marLeft w:val="0"/>
          <w:marRight w:val="0"/>
          <w:marTop w:val="0"/>
          <w:marBottom w:val="0"/>
          <w:divBdr>
            <w:top w:val="none" w:sz="0" w:space="0" w:color="auto"/>
            <w:left w:val="none" w:sz="0" w:space="0" w:color="auto"/>
            <w:bottom w:val="none" w:sz="0" w:space="0" w:color="auto"/>
            <w:right w:val="none" w:sz="0" w:space="0" w:color="auto"/>
          </w:divBdr>
          <w:divsChild>
            <w:div w:id="734281169">
              <w:marLeft w:val="0"/>
              <w:marRight w:val="0"/>
              <w:marTop w:val="0"/>
              <w:marBottom w:val="0"/>
              <w:divBdr>
                <w:top w:val="none" w:sz="0" w:space="0" w:color="auto"/>
                <w:left w:val="none" w:sz="0" w:space="0" w:color="auto"/>
                <w:bottom w:val="none" w:sz="0" w:space="0" w:color="auto"/>
                <w:right w:val="none" w:sz="0" w:space="0" w:color="auto"/>
              </w:divBdr>
              <w:divsChild>
                <w:div w:id="280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me-ste-justin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esctroumpf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58B12AEFECB4996540ED0237C1AED" ma:contentTypeVersion="5" ma:contentTypeDescription="Create a new document." ma:contentTypeScope="" ma:versionID="bbe39143edcf5ba023080fd2326a4879">
  <xsd:schema xmlns:xsd="http://www.w3.org/2001/XMLSchema" xmlns:xs="http://www.w3.org/2001/XMLSchema" xmlns:p="http://schemas.microsoft.com/office/2006/metadata/properties" xmlns:ns3="bf37ac37-2d28-4682-9afd-46ccab74abac" xmlns:ns4="b1a14246-261a-490d-9511-3f12346fb3e8" targetNamespace="http://schemas.microsoft.com/office/2006/metadata/properties" ma:root="true" ma:fieldsID="4c6d7999e3f3ecb41402d84179b51197" ns3:_="" ns4:_="">
    <xsd:import namespace="bf37ac37-2d28-4682-9afd-46ccab74abac"/>
    <xsd:import namespace="b1a14246-261a-490d-9511-3f12346fb3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7ac37-2d28-4682-9afd-46ccab74ab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14246-261a-490d-9511-3f12346fb3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3D65-40EF-4314-BFBB-53DA1A9F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7ac37-2d28-4682-9afd-46ccab74abac"/>
    <ds:schemaRef ds:uri="b1a14246-261a-490d-9511-3f12346fb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9E3E6-9E7E-46B0-AB93-06123FAF2372}">
  <ds:schemaRefs>
    <ds:schemaRef ds:uri="http://schemas.microsoft.com/sharepoint/v3/contenttype/forms"/>
  </ds:schemaRefs>
</ds:datastoreItem>
</file>

<file path=customXml/itemProps3.xml><?xml version="1.0" encoding="utf-8"?>
<ds:datastoreItem xmlns:ds="http://schemas.openxmlformats.org/officeDocument/2006/customXml" ds:itemID="{BB24D39A-3133-43E4-B0B8-10C15E615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B551BF-64D2-4497-84E6-B458AAB2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9291</Words>
  <Characters>52961</Characters>
  <Application>Microsoft Office Word</Application>
  <DocSecurity>0</DocSecurity>
  <Lines>441</Lines>
  <Paragraphs>124</Paragraphs>
  <ScaleCrop>false</ScaleCrop>
  <HeadingPairs>
    <vt:vector size="2" baseType="variant">
      <vt:variant>
        <vt:lpstr>Titre</vt:lpstr>
      </vt:variant>
      <vt:variant>
        <vt:i4>1</vt:i4>
      </vt:variant>
    </vt:vector>
  </HeadingPairs>
  <TitlesOfParts>
    <vt:vector size="1" baseType="lpstr">
      <vt:lpstr>RÉGIE INTERNE</vt:lpstr>
    </vt:vector>
  </TitlesOfParts>
  <Company>Videotron</Company>
  <LinksUpToDate>false</LinksUpToDate>
  <CharactersWithSpaces>62128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RÉGIE INTERNE</dc:title>
  <dc:subject/>
  <dc:creator>Daniel Audet</dc:creator>
  <cp:keywords/>
  <dc:description/>
  <cp:lastModifiedBy>Linda Paquette</cp:lastModifiedBy>
  <cp:revision>2</cp:revision>
  <cp:lastPrinted>2019-04-02T19:04:00Z</cp:lastPrinted>
  <dcterms:created xsi:type="dcterms:W3CDTF">2020-01-27T21:11:00Z</dcterms:created>
  <dcterms:modified xsi:type="dcterms:W3CDTF">2020-01-27T21:11:00Z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0x010100B3458B12AEFECB4996540ED0237C1AED</vt:lpwstr>
  </property>
</Properties>
</file>